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imes New Roman (Headings CS)"/>
          <w:b/>
          <w:bCs/>
          <w:color w:val="5161FC" w:themeColor="accent1"/>
          <w:kern w:val="28"/>
          <w:sz w:val="50"/>
          <w:szCs w:val="50"/>
        </w:rPr>
        <w:id w:val="-1874225157"/>
        <w:docPartObj>
          <w:docPartGallery w:val="Cover Pages"/>
          <w:docPartUnique/>
        </w:docPartObj>
      </w:sdtPr>
      <w:sdtEndPr>
        <w:rPr>
          <w:rStyle w:val="Strong"/>
          <w:b w:val="0"/>
          <w:bCs w:val="0"/>
          <w:color w:val="041425" w:themeColor="text1"/>
        </w:rPr>
      </w:sdtEndPr>
      <w:sdtContent>
        <w:p w14:paraId="13EF090F" w14:textId="77777777" w:rsidR="007E7F40" w:rsidRPr="00AF6391" w:rsidRDefault="00124C9C" w:rsidP="00AF6391">
          <w:pPr>
            <w:rPr>
              <w:rStyle w:val="Strong"/>
              <w:noProof/>
              <w:szCs w:val="18"/>
            </w:rPr>
          </w:pPr>
          <w:r w:rsidRPr="007E7F40">
            <w:rPr>
              <w:b/>
              <w:bCs/>
              <w:noProof/>
              <w:color w:val="041425" w:themeColor="text1"/>
              <w:sz w:val="40"/>
              <w:szCs w:val="12"/>
              <w:lang w:eastAsia="en-GB"/>
            </w:rPr>
            <mc:AlternateContent>
              <mc:Choice Requires="wps">
                <w:drawing>
                  <wp:anchor distT="0" distB="0" distL="114300" distR="114300" simplePos="0" relativeHeight="251658241" behindDoc="0" locked="0" layoutInCell="1" allowOverlap="1" wp14:anchorId="2DF2E606" wp14:editId="5A6F2D33">
                    <wp:simplePos x="0" y="0"/>
                    <wp:positionH relativeFrom="column">
                      <wp:posOffset>-79103</wp:posOffset>
                    </wp:positionH>
                    <wp:positionV relativeFrom="paragraph">
                      <wp:posOffset>1293495</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06610"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01.85pt" to="532.2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" strokecolor="#4051fb [3044]"/>
                </w:pict>
              </mc:Fallback>
            </mc:AlternateContent>
          </w:r>
        </w:p>
        <w:p w14:paraId="543B371A" w14:textId="77777777" w:rsidR="00C0558B" w:rsidRDefault="00AF6391" w:rsidP="00AF6391">
          <w:pPr>
            <w:pStyle w:val="Title"/>
          </w:pPr>
          <w:r w:rsidRPr="00AF6391">
            <w:t xml:space="preserve">Issue Resolution Group (IRG) </w:t>
          </w:r>
        </w:p>
        <w:p w14:paraId="7EBDB230" w14:textId="77777777" w:rsidR="00C0558B" w:rsidRDefault="00C0558B" w:rsidP="00C0558B"/>
        <w:p w14:paraId="4E69E228" w14:textId="77777777" w:rsidR="00C0558B" w:rsidRPr="00C0558B" w:rsidRDefault="00C0558B" w:rsidP="00C0558B"/>
        <w:p w14:paraId="4F160926" w14:textId="77777777" w:rsidR="003D2F54" w:rsidRPr="003D2F54" w:rsidRDefault="003D2F54" w:rsidP="003D2F54"/>
        <w:p w14:paraId="1B69D0DF" w14:textId="77777777" w:rsidR="000122E4" w:rsidRPr="000122E4" w:rsidRDefault="000122E4" w:rsidP="000122E4"/>
        <w:p w14:paraId="457EBB3A" w14:textId="77777777" w:rsidR="006B71DB" w:rsidRDefault="007E7F40" w:rsidP="006B71DB">
          <w:pPr>
            <w:pStyle w:val="Title"/>
            <w:rPr>
              <w:rStyle w:val="Strong"/>
              <w:szCs w:val="18"/>
            </w:rPr>
          </w:pPr>
          <w:r>
            <w:rPr>
              <w:b w:val="0"/>
              <w:bCs/>
              <w:noProof/>
              <w:color w:val="041425" w:themeColor="text1"/>
              <w:szCs w:val="18"/>
              <w:lang w:eastAsia="en-GB"/>
            </w:rPr>
            <mc:AlternateContent>
              <mc:Choice Requires="wps">
                <w:drawing>
                  <wp:anchor distT="0" distB="0" distL="114300" distR="114300" simplePos="0" relativeHeight="251658242" behindDoc="1" locked="0" layoutInCell="1" allowOverlap="1" wp14:anchorId="7625E021" wp14:editId="261453B1">
                    <wp:simplePos x="0" y="0"/>
                    <wp:positionH relativeFrom="margin">
                      <wp:posOffset>0</wp:posOffset>
                    </wp:positionH>
                    <wp:positionV relativeFrom="paragraph">
                      <wp:posOffset>5952855</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0122E4" w14:paraId="284E45D1" w14:textId="77777777" w:rsidTr="009E369D">
                                  <w:trPr>
                                    <w:trHeight w:val="312"/>
                                  </w:trPr>
                                  <w:tc>
                                    <w:tcPr>
                                      <w:tcW w:w="3261" w:type="dxa"/>
                                    </w:tcPr>
                                    <w:p w14:paraId="62FAB212"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468E576C"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5DBC9FE0" w14:textId="77777777" w:rsidR="009E369D" w:rsidRPr="000122E4" w:rsidRDefault="009E369D">
                                      <w:r w:rsidRPr="000122E4">
                                        <w:t xml:space="preserve">Version </w:t>
                                      </w:r>
                                    </w:p>
                                  </w:tc>
                                </w:tr>
                                <w:tr w:rsidR="009E369D" w:rsidRPr="000122E4" w14:paraId="2F092BE9" w14:textId="77777777" w:rsidTr="009E369D">
                                  <w:trPr>
                                    <w:trHeight w:val="318"/>
                                  </w:trPr>
                                  <w:tc>
                                    <w:tcPr>
                                      <w:tcW w:w="3261" w:type="dxa"/>
                                    </w:tcPr>
                                    <w:p w14:paraId="5DD93CEA" w14:textId="77777777" w:rsidR="009E369D" w:rsidRPr="000122E4" w:rsidRDefault="00AF6391" w:rsidP="006330D6">
                                      <w:pPr>
                                        <w:rPr>
                                          <w:rStyle w:val="Strong"/>
                                          <w:color w:val="auto"/>
                                        </w:rPr>
                                      </w:pPr>
                                      <w:r>
                                        <w:rPr>
                                          <w:rStyle w:val="Strong"/>
                                          <w:color w:val="auto"/>
                                        </w:rPr>
                                        <w:t>Andrew Margan</w:t>
                                      </w:r>
                                    </w:p>
                                  </w:tc>
                                  <w:tc>
                                    <w:tcPr>
                                      <w:tcW w:w="3685" w:type="dxa"/>
                                    </w:tcPr>
                                    <w:p w14:paraId="7202BC9D" w14:textId="77777777" w:rsidR="009E369D" w:rsidRPr="000122E4" w:rsidRDefault="00066151" w:rsidP="006330D6">
                                      <w:pPr>
                                        <w:rPr>
                                          <w:rStyle w:val="Strong"/>
                                          <w:color w:val="auto"/>
                                        </w:rPr>
                                      </w:pPr>
                                      <w:r>
                                        <w:rPr>
                                          <w:rStyle w:val="Strong"/>
                                          <w:color w:val="auto"/>
                                        </w:rPr>
                                        <w:t>D</w:t>
                                      </w:r>
                                      <w:r>
                                        <w:rPr>
                                          <w:rStyle w:val="Strong"/>
                                        </w:rPr>
                                        <w:t>EL</w:t>
                                      </w:r>
                                      <w:r w:rsidR="005E660B" w:rsidRPr="005E660B">
                                        <w:rPr>
                                          <w:rStyle w:val="Strong"/>
                                        </w:rPr>
                                        <w:t>3837</w:t>
                                      </w:r>
                                    </w:p>
                                  </w:tc>
                                  <w:tc>
                                    <w:tcPr>
                                      <w:tcW w:w="3402" w:type="dxa"/>
                                    </w:tcPr>
                                    <w:p w14:paraId="6E0ACA8B" w14:textId="2F91FB68" w:rsidR="009E369D" w:rsidRPr="000122E4" w:rsidRDefault="0034559E" w:rsidP="006330D6">
                                      <w:pPr>
                                        <w:rPr>
                                          <w:rStyle w:val="Strong"/>
                                          <w:color w:val="auto"/>
                                        </w:rPr>
                                      </w:pPr>
                                      <w:ins w:id="0" w:author="Andrew Margan (MHHSProgramme)" w:date="2025-06-25T16:49:00Z" w16du:dateUtc="2025-06-25T15:49:00Z">
                                        <w:r>
                                          <w:rPr>
                                            <w:rStyle w:val="Strong"/>
                                            <w:color w:val="auto"/>
                                          </w:rPr>
                                          <w:t>1.1</w:t>
                                        </w:r>
                                      </w:ins>
                                      <w:del w:id="1" w:author="Andrew Margan (MHHSProgramme)" w:date="2025-06-25T16:49:00Z" w16du:dateUtc="2025-06-25T15:49:00Z">
                                        <w:r w:rsidR="003D2F54" w:rsidDel="0034559E">
                                          <w:rPr>
                                            <w:rStyle w:val="Strong"/>
                                            <w:color w:val="auto"/>
                                          </w:rPr>
                                          <w:delText>0</w:delText>
                                        </w:r>
                                        <w:r w:rsidR="00AF6391" w:rsidDel="0034559E">
                                          <w:rPr>
                                            <w:rStyle w:val="Strong"/>
                                            <w:color w:val="auto"/>
                                          </w:rPr>
                                          <w:delText>.1</w:delText>
                                        </w:r>
                                      </w:del>
                                    </w:p>
                                  </w:tc>
                                </w:tr>
                                <w:tr w:rsidR="009E369D" w:rsidRPr="000122E4" w14:paraId="7C8F26E6" w14:textId="77777777" w:rsidTr="009E369D">
                                  <w:trPr>
                                    <w:trHeight w:val="318"/>
                                  </w:trPr>
                                  <w:tc>
                                    <w:tcPr>
                                      <w:tcW w:w="3261" w:type="dxa"/>
                                    </w:tcPr>
                                    <w:p w14:paraId="0DE65567" w14:textId="77777777" w:rsidR="009E369D" w:rsidRPr="000122E4" w:rsidRDefault="009E369D" w:rsidP="009E369D">
                                      <w:pPr>
                                        <w:rPr>
                                          <w:rStyle w:val="Strong"/>
                                          <w:color w:val="auto"/>
                                        </w:rPr>
                                      </w:pPr>
                                      <w:r w:rsidRPr="000122E4">
                                        <w:t>Status:</w:t>
                                      </w:r>
                                    </w:p>
                                  </w:tc>
                                  <w:tc>
                                    <w:tcPr>
                                      <w:tcW w:w="3685" w:type="dxa"/>
                                    </w:tcPr>
                                    <w:p w14:paraId="5866F608" w14:textId="77777777" w:rsidR="009E369D" w:rsidRPr="000122E4" w:rsidRDefault="009E369D" w:rsidP="009E369D">
                                      <w:pPr>
                                        <w:rPr>
                                          <w:rStyle w:val="Strong"/>
                                          <w:color w:val="auto"/>
                                        </w:rPr>
                                      </w:pPr>
                                      <w:r w:rsidRPr="000122E4">
                                        <w:t>Date</w:t>
                                      </w:r>
                                    </w:p>
                                  </w:tc>
                                  <w:tc>
                                    <w:tcPr>
                                      <w:tcW w:w="3402" w:type="dxa"/>
                                    </w:tcPr>
                                    <w:p w14:paraId="00F971CB" w14:textId="77777777" w:rsidR="009E369D" w:rsidRPr="009E369D" w:rsidRDefault="009E369D" w:rsidP="009E369D">
                                      <w:pPr>
                                        <w:rPr>
                                          <w:rStyle w:val="Strong"/>
                                          <w:b w:val="0"/>
                                          <w:color w:val="auto"/>
                                        </w:rPr>
                                      </w:pPr>
                                      <w:r w:rsidRPr="009E369D">
                                        <w:rPr>
                                          <w:rStyle w:val="Strong"/>
                                          <w:b w:val="0"/>
                                          <w:color w:val="auto"/>
                                        </w:rPr>
                                        <w:t>Classification</w:t>
                                      </w:r>
                                    </w:p>
                                  </w:tc>
                                </w:tr>
                                <w:tr w:rsidR="009E369D" w:rsidRPr="000122E4" w14:paraId="55A8BA16" w14:textId="77777777" w:rsidTr="009E369D">
                                  <w:trPr>
                                    <w:trHeight w:val="318"/>
                                  </w:trPr>
                                  <w:tc>
                                    <w:tcPr>
                                      <w:tcW w:w="3261" w:type="dxa"/>
                                    </w:tcPr>
                                    <w:p w14:paraId="1AD44191" w14:textId="77777777" w:rsidR="009E369D" w:rsidRPr="000122E4" w:rsidRDefault="00AF6391" w:rsidP="009E369D">
                                      <w:pPr>
                                        <w:rPr>
                                          <w:rStyle w:val="Strong"/>
                                          <w:color w:val="auto"/>
                                        </w:rPr>
                                      </w:pPr>
                                      <w:r>
                                        <w:rPr>
                                          <w:rStyle w:val="Strong"/>
                                          <w:color w:val="auto"/>
                                        </w:rPr>
                                        <w:t>Draft</w:t>
                                      </w:r>
                                    </w:p>
                                  </w:tc>
                                  <w:tc>
                                    <w:tcPr>
                                      <w:tcW w:w="3685" w:type="dxa"/>
                                    </w:tcPr>
                                    <w:p w14:paraId="5BE40801" w14:textId="265ACDBA" w:rsidR="009E369D" w:rsidRPr="000122E4" w:rsidRDefault="00AF6391" w:rsidP="009E369D">
                                      <w:pPr>
                                        <w:rPr>
                                          <w:rStyle w:val="Strong"/>
                                          <w:color w:val="auto"/>
                                        </w:rPr>
                                      </w:pPr>
                                      <w:del w:id="2" w:author="Andrew Margan (MHHSProgramme)" w:date="2025-06-25T16:49:00Z" w16du:dateUtc="2025-06-25T15:49:00Z">
                                        <w:r w:rsidDel="00A81D1D">
                                          <w:rPr>
                                            <w:rStyle w:val="Strong"/>
                                            <w:color w:val="auto"/>
                                          </w:rPr>
                                          <w:delText>10 June</w:delText>
                                        </w:r>
                                      </w:del>
                                      <w:ins w:id="3" w:author="Andrew Margan (MHHSProgramme)" w:date="2025-06-25T16:49:00Z" w16du:dateUtc="2025-06-25T15:49:00Z">
                                        <w:r w:rsidR="00A81D1D">
                                          <w:rPr>
                                            <w:rStyle w:val="Strong"/>
                                            <w:color w:val="auto"/>
                                          </w:rPr>
                                          <w:t>2</w:t>
                                        </w:r>
                                      </w:ins>
                                      <w:ins w:id="4" w:author="Andrew Margan (MHHSProgramme)" w:date="2025-06-25T16:50:00Z" w16du:dateUtc="2025-06-25T15:50:00Z">
                                        <w:r w:rsidR="00A81D1D">
                                          <w:rPr>
                                            <w:rStyle w:val="Strong"/>
                                            <w:color w:val="auto"/>
                                          </w:rPr>
                                          <w:t>7 June</w:t>
                                        </w:r>
                                      </w:ins>
                                      <w:r>
                                        <w:rPr>
                                          <w:rStyle w:val="Strong"/>
                                          <w:color w:val="auto"/>
                                        </w:rPr>
                                        <w:t xml:space="preserve"> 2025</w:t>
                                      </w:r>
                                      <w:r w:rsidR="009E369D" w:rsidRPr="000122E4">
                                        <w:rPr>
                                          <w:rStyle w:val="Strong"/>
                                          <w:color w:val="auto"/>
                                        </w:rPr>
                                        <w:t xml:space="preserve"> </w:t>
                                      </w:r>
                                    </w:p>
                                  </w:tc>
                                  <w:tc>
                                    <w:tcPr>
                                      <w:tcW w:w="3402" w:type="dxa"/>
                                    </w:tcPr>
                                    <w:p w14:paraId="5613EE45" w14:textId="77777777" w:rsidR="009E369D" w:rsidRPr="000122E4" w:rsidRDefault="00000000" w:rsidP="009E369D">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3D2F54">
                                            <w:rPr>
                                              <w:rStyle w:val="Strong"/>
                                            </w:rPr>
                                            <w:t>Public</w:t>
                                          </w:r>
                                        </w:sdtContent>
                                      </w:sdt>
                                    </w:p>
                                  </w:tc>
                                </w:tr>
                              </w:tbl>
                              <w:p w14:paraId="44F7C2D8" w14:textId="77777777" w:rsidR="005128C7" w:rsidRPr="000122E4" w:rsidRDefault="005128C7" w:rsidP="0051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5E021" id="_x0000_t202" coordsize="21600,21600" o:spt="202" path="m,l,21600r21600,l21600,xe">
                    <v:stroke joinstyle="miter"/>
                    <v:path gradientshapeok="t" o:connecttype="rect"/>
                  </v:shapetype>
                  <v:shape id="Text Box 7" o:spid="_x0000_s1026" type="#_x0000_t202" style="position:absolute;margin-left:0;margin-top:468.75pt;width:532.7pt;height:72.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m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0122E4" w14:paraId="284E45D1" w14:textId="77777777" w:rsidTr="009E369D">
                            <w:trPr>
                              <w:trHeight w:val="312"/>
                            </w:trPr>
                            <w:tc>
                              <w:tcPr>
                                <w:tcW w:w="3261" w:type="dxa"/>
                              </w:tcPr>
                              <w:p w14:paraId="62FAB212"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468E576C"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5DBC9FE0" w14:textId="77777777" w:rsidR="009E369D" w:rsidRPr="000122E4" w:rsidRDefault="009E369D">
                                <w:r w:rsidRPr="000122E4">
                                  <w:t xml:space="preserve">Version </w:t>
                                </w:r>
                              </w:p>
                            </w:tc>
                          </w:tr>
                          <w:tr w:rsidR="009E369D" w:rsidRPr="000122E4" w14:paraId="2F092BE9" w14:textId="77777777" w:rsidTr="009E369D">
                            <w:trPr>
                              <w:trHeight w:val="318"/>
                            </w:trPr>
                            <w:tc>
                              <w:tcPr>
                                <w:tcW w:w="3261" w:type="dxa"/>
                              </w:tcPr>
                              <w:p w14:paraId="5DD93CEA" w14:textId="77777777" w:rsidR="009E369D" w:rsidRPr="000122E4" w:rsidRDefault="00AF6391" w:rsidP="006330D6">
                                <w:pPr>
                                  <w:rPr>
                                    <w:rStyle w:val="Strong"/>
                                    <w:color w:val="auto"/>
                                  </w:rPr>
                                </w:pPr>
                                <w:r>
                                  <w:rPr>
                                    <w:rStyle w:val="Strong"/>
                                    <w:color w:val="auto"/>
                                  </w:rPr>
                                  <w:t>Andrew Margan</w:t>
                                </w:r>
                              </w:p>
                            </w:tc>
                            <w:tc>
                              <w:tcPr>
                                <w:tcW w:w="3685" w:type="dxa"/>
                              </w:tcPr>
                              <w:p w14:paraId="7202BC9D" w14:textId="77777777" w:rsidR="009E369D" w:rsidRPr="000122E4" w:rsidRDefault="00066151" w:rsidP="006330D6">
                                <w:pPr>
                                  <w:rPr>
                                    <w:rStyle w:val="Strong"/>
                                    <w:color w:val="auto"/>
                                  </w:rPr>
                                </w:pPr>
                                <w:r>
                                  <w:rPr>
                                    <w:rStyle w:val="Strong"/>
                                    <w:color w:val="auto"/>
                                  </w:rPr>
                                  <w:t>D</w:t>
                                </w:r>
                                <w:r>
                                  <w:rPr>
                                    <w:rStyle w:val="Strong"/>
                                  </w:rPr>
                                  <w:t>EL</w:t>
                                </w:r>
                                <w:r w:rsidR="005E660B" w:rsidRPr="005E660B">
                                  <w:rPr>
                                    <w:rStyle w:val="Strong"/>
                                  </w:rPr>
                                  <w:t>3837</w:t>
                                </w:r>
                              </w:p>
                            </w:tc>
                            <w:tc>
                              <w:tcPr>
                                <w:tcW w:w="3402" w:type="dxa"/>
                              </w:tcPr>
                              <w:p w14:paraId="6E0ACA8B" w14:textId="2F91FB68" w:rsidR="009E369D" w:rsidRPr="000122E4" w:rsidRDefault="0034559E" w:rsidP="006330D6">
                                <w:pPr>
                                  <w:rPr>
                                    <w:rStyle w:val="Strong"/>
                                    <w:color w:val="auto"/>
                                  </w:rPr>
                                </w:pPr>
                                <w:ins w:id="5" w:author="Andrew Margan (MHHSProgramme)" w:date="2025-06-25T16:49:00Z" w16du:dateUtc="2025-06-25T15:49:00Z">
                                  <w:r>
                                    <w:rPr>
                                      <w:rStyle w:val="Strong"/>
                                      <w:color w:val="auto"/>
                                    </w:rPr>
                                    <w:t>1.1</w:t>
                                  </w:r>
                                </w:ins>
                                <w:del w:id="6" w:author="Andrew Margan (MHHSProgramme)" w:date="2025-06-25T16:49:00Z" w16du:dateUtc="2025-06-25T15:49:00Z">
                                  <w:r w:rsidR="003D2F54" w:rsidDel="0034559E">
                                    <w:rPr>
                                      <w:rStyle w:val="Strong"/>
                                      <w:color w:val="auto"/>
                                    </w:rPr>
                                    <w:delText>0</w:delText>
                                  </w:r>
                                  <w:r w:rsidR="00AF6391" w:rsidDel="0034559E">
                                    <w:rPr>
                                      <w:rStyle w:val="Strong"/>
                                      <w:color w:val="auto"/>
                                    </w:rPr>
                                    <w:delText>.1</w:delText>
                                  </w:r>
                                </w:del>
                              </w:p>
                            </w:tc>
                          </w:tr>
                          <w:tr w:rsidR="009E369D" w:rsidRPr="000122E4" w14:paraId="7C8F26E6" w14:textId="77777777" w:rsidTr="009E369D">
                            <w:trPr>
                              <w:trHeight w:val="318"/>
                            </w:trPr>
                            <w:tc>
                              <w:tcPr>
                                <w:tcW w:w="3261" w:type="dxa"/>
                              </w:tcPr>
                              <w:p w14:paraId="0DE65567" w14:textId="77777777" w:rsidR="009E369D" w:rsidRPr="000122E4" w:rsidRDefault="009E369D" w:rsidP="009E369D">
                                <w:pPr>
                                  <w:rPr>
                                    <w:rStyle w:val="Strong"/>
                                    <w:color w:val="auto"/>
                                  </w:rPr>
                                </w:pPr>
                                <w:r w:rsidRPr="000122E4">
                                  <w:t>Status:</w:t>
                                </w:r>
                              </w:p>
                            </w:tc>
                            <w:tc>
                              <w:tcPr>
                                <w:tcW w:w="3685" w:type="dxa"/>
                              </w:tcPr>
                              <w:p w14:paraId="5866F608" w14:textId="77777777" w:rsidR="009E369D" w:rsidRPr="000122E4" w:rsidRDefault="009E369D" w:rsidP="009E369D">
                                <w:pPr>
                                  <w:rPr>
                                    <w:rStyle w:val="Strong"/>
                                    <w:color w:val="auto"/>
                                  </w:rPr>
                                </w:pPr>
                                <w:r w:rsidRPr="000122E4">
                                  <w:t>Date</w:t>
                                </w:r>
                              </w:p>
                            </w:tc>
                            <w:tc>
                              <w:tcPr>
                                <w:tcW w:w="3402" w:type="dxa"/>
                              </w:tcPr>
                              <w:p w14:paraId="00F971CB" w14:textId="77777777" w:rsidR="009E369D" w:rsidRPr="009E369D" w:rsidRDefault="009E369D" w:rsidP="009E369D">
                                <w:pPr>
                                  <w:rPr>
                                    <w:rStyle w:val="Strong"/>
                                    <w:b w:val="0"/>
                                    <w:color w:val="auto"/>
                                  </w:rPr>
                                </w:pPr>
                                <w:r w:rsidRPr="009E369D">
                                  <w:rPr>
                                    <w:rStyle w:val="Strong"/>
                                    <w:b w:val="0"/>
                                    <w:color w:val="auto"/>
                                  </w:rPr>
                                  <w:t>Classification</w:t>
                                </w:r>
                              </w:p>
                            </w:tc>
                          </w:tr>
                          <w:tr w:rsidR="009E369D" w:rsidRPr="000122E4" w14:paraId="55A8BA16" w14:textId="77777777" w:rsidTr="009E369D">
                            <w:trPr>
                              <w:trHeight w:val="318"/>
                            </w:trPr>
                            <w:tc>
                              <w:tcPr>
                                <w:tcW w:w="3261" w:type="dxa"/>
                              </w:tcPr>
                              <w:p w14:paraId="1AD44191" w14:textId="77777777" w:rsidR="009E369D" w:rsidRPr="000122E4" w:rsidRDefault="00AF6391" w:rsidP="009E369D">
                                <w:pPr>
                                  <w:rPr>
                                    <w:rStyle w:val="Strong"/>
                                    <w:color w:val="auto"/>
                                  </w:rPr>
                                </w:pPr>
                                <w:r>
                                  <w:rPr>
                                    <w:rStyle w:val="Strong"/>
                                    <w:color w:val="auto"/>
                                  </w:rPr>
                                  <w:t>Draft</w:t>
                                </w:r>
                              </w:p>
                            </w:tc>
                            <w:tc>
                              <w:tcPr>
                                <w:tcW w:w="3685" w:type="dxa"/>
                              </w:tcPr>
                              <w:p w14:paraId="5BE40801" w14:textId="265ACDBA" w:rsidR="009E369D" w:rsidRPr="000122E4" w:rsidRDefault="00AF6391" w:rsidP="009E369D">
                                <w:pPr>
                                  <w:rPr>
                                    <w:rStyle w:val="Strong"/>
                                    <w:color w:val="auto"/>
                                  </w:rPr>
                                </w:pPr>
                                <w:del w:id="7" w:author="Andrew Margan (MHHSProgramme)" w:date="2025-06-25T16:49:00Z" w16du:dateUtc="2025-06-25T15:49:00Z">
                                  <w:r w:rsidDel="00A81D1D">
                                    <w:rPr>
                                      <w:rStyle w:val="Strong"/>
                                      <w:color w:val="auto"/>
                                    </w:rPr>
                                    <w:delText>10 June</w:delText>
                                  </w:r>
                                </w:del>
                                <w:ins w:id="8" w:author="Andrew Margan (MHHSProgramme)" w:date="2025-06-25T16:49:00Z" w16du:dateUtc="2025-06-25T15:49:00Z">
                                  <w:r w:rsidR="00A81D1D">
                                    <w:rPr>
                                      <w:rStyle w:val="Strong"/>
                                      <w:color w:val="auto"/>
                                    </w:rPr>
                                    <w:t>2</w:t>
                                  </w:r>
                                </w:ins>
                                <w:ins w:id="9" w:author="Andrew Margan (MHHSProgramme)" w:date="2025-06-25T16:50:00Z" w16du:dateUtc="2025-06-25T15:50:00Z">
                                  <w:r w:rsidR="00A81D1D">
                                    <w:rPr>
                                      <w:rStyle w:val="Strong"/>
                                      <w:color w:val="auto"/>
                                    </w:rPr>
                                    <w:t>7 June</w:t>
                                  </w:r>
                                </w:ins>
                                <w:r>
                                  <w:rPr>
                                    <w:rStyle w:val="Strong"/>
                                    <w:color w:val="auto"/>
                                  </w:rPr>
                                  <w:t xml:space="preserve"> 2025</w:t>
                                </w:r>
                                <w:r w:rsidR="009E369D" w:rsidRPr="000122E4">
                                  <w:rPr>
                                    <w:rStyle w:val="Strong"/>
                                    <w:color w:val="auto"/>
                                  </w:rPr>
                                  <w:t xml:space="preserve"> </w:t>
                                </w:r>
                              </w:p>
                            </w:tc>
                            <w:tc>
                              <w:tcPr>
                                <w:tcW w:w="3402" w:type="dxa"/>
                              </w:tcPr>
                              <w:p w14:paraId="5613EE45" w14:textId="77777777" w:rsidR="009E369D" w:rsidRPr="000122E4" w:rsidRDefault="00000000" w:rsidP="009E369D">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3D2F54">
                                      <w:rPr>
                                        <w:rStyle w:val="Strong"/>
                                      </w:rPr>
                                      <w:t>Public</w:t>
                                    </w:r>
                                  </w:sdtContent>
                                </w:sdt>
                              </w:p>
                            </w:tc>
                          </w:tr>
                        </w:tbl>
                        <w:p w14:paraId="44F7C2D8" w14:textId="77777777" w:rsidR="005128C7" w:rsidRPr="000122E4" w:rsidRDefault="005128C7" w:rsidP="005128C7"/>
                      </w:txbxContent>
                    </v:textbox>
                    <w10:wrap anchorx="margin"/>
                  </v:shape>
                </w:pict>
              </mc:Fallback>
            </mc:AlternateContent>
          </w:r>
          <w:r w:rsidR="00BE3C03">
            <w:rPr>
              <w:b w:val="0"/>
              <w:bCs/>
              <w:noProof/>
              <w:color w:val="041425" w:themeColor="text1"/>
              <w:szCs w:val="18"/>
              <w:lang w:eastAsia="en-GB"/>
            </w:rPr>
            <w:drawing>
              <wp:inline distT="0" distB="0" distL="0" distR="0" wp14:anchorId="74DB70F5" wp14:editId="21896808">
                <wp:extent cx="6143747" cy="580741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54229" cy="5817322"/>
                        </a:xfrm>
                        <a:prstGeom prst="rect">
                          <a:avLst/>
                        </a:prstGeom>
                      </pic:spPr>
                    </pic:pic>
                  </a:graphicData>
                </a:graphic>
              </wp:inline>
            </w:drawing>
          </w:r>
          <w:r w:rsidR="00E174AA" w:rsidRPr="00EC05FE">
            <w:rPr>
              <w:noProof/>
              <w:lang w:eastAsia="en-GB"/>
            </w:rPr>
            <mc:AlternateContent>
              <mc:Choice Requires="wps">
                <w:drawing>
                  <wp:anchor distT="0" distB="0" distL="114300" distR="114300" simplePos="0" relativeHeight="251658240" behindDoc="1" locked="0" layoutInCell="1" allowOverlap="1" wp14:anchorId="2F68CCA8" wp14:editId="62800306">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3C301372" w14:textId="77777777" w:rsidTr="00FF29E7">
                                  <w:trPr>
                                    <w:trHeight w:val="298"/>
                                  </w:trPr>
                                  <w:tc>
                                    <w:tcPr>
                                      <w:tcW w:w="2202" w:type="dxa"/>
                                    </w:tcPr>
                                    <w:p w14:paraId="0265F20B" w14:textId="77777777"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1C034892" w14:textId="77777777"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503C1D6" w14:textId="77777777" w:rsidR="001E03F6" w:rsidRPr="00E85582" w:rsidRDefault="001E03F6">
                                      <w:pPr>
                                        <w:rPr>
                                          <w:color w:val="FFFFFF" w:themeColor="background1"/>
                                        </w:rPr>
                                      </w:pPr>
                                      <w:r w:rsidRPr="00E85582">
                                        <w:rPr>
                                          <w:color w:val="FFFFFF" w:themeColor="background1"/>
                                        </w:rPr>
                                        <w:t>Date</w:t>
                                      </w:r>
                                    </w:p>
                                  </w:tc>
                                </w:tr>
                                <w:tr w:rsidR="001E03F6" w:rsidRPr="00E85582" w14:paraId="2D393FD9" w14:textId="77777777" w:rsidTr="00FF29E7">
                                  <w:trPr>
                                    <w:trHeight w:val="304"/>
                                  </w:trPr>
                                  <w:tc>
                                    <w:tcPr>
                                      <w:tcW w:w="2202" w:type="dxa"/>
                                    </w:tcPr>
                                    <w:p w14:paraId="1B66DB0D"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53EE4502"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76DA3BE9"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08533862"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8CCA8"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3C301372" w14:textId="77777777" w:rsidTr="00FF29E7">
                            <w:trPr>
                              <w:trHeight w:val="298"/>
                            </w:trPr>
                            <w:tc>
                              <w:tcPr>
                                <w:tcW w:w="2202" w:type="dxa"/>
                              </w:tcPr>
                              <w:p w14:paraId="0265F20B" w14:textId="77777777"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1C034892" w14:textId="77777777"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503C1D6" w14:textId="77777777" w:rsidR="001E03F6" w:rsidRPr="00E85582" w:rsidRDefault="001E03F6">
                                <w:pPr>
                                  <w:rPr>
                                    <w:color w:val="FFFFFF" w:themeColor="background1"/>
                                  </w:rPr>
                                </w:pPr>
                                <w:r w:rsidRPr="00E85582">
                                  <w:rPr>
                                    <w:color w:val="FFFFFF" w:themeColor="background1"/>
                                  </w:rPr>
                                  <w:t>Date</w:t>
                                </w:r>
                              </w:p>
                            </w:tc>
                          </w:tr>
                          <w:tr w:rsidR="001E03F6" w:rsidRPr="00E85582" w14:paraId="2D393FD9" w14:textId="77777777" w:rsidTr="00FF29E7">
                            <w:trPr>
                              <w:trHeight w:val="304"/>
                            </w:trPr>
                            <w:tc>
                              <w:tcPr>
                                <w:tcW w:w="2202" w:type="dxa"/>
                              </w:tcPr>
                              <w:p w14:paraId="1B66DB0D"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53EE4502"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76DA3BE9" w14:textId="77777777"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08533862" w14:textId="77777777" w:rsidR="001E03F6" w:rsidRPr="00E85582" w:rsidRDefault="001E03F6">
                          <w:pPr>
                            <w:rPr>
                              <w:color w:val="FFFFFF" w:themeColor="background1"/>
                            </w:rPr>
                          </w:pPr>
                        </w:p>
                      </w:txbxContent>
                    </v:textbox>
                  </v:shape>
                </w:pict>
              </mc:Fallback>
            </mc:AlternateContent>
          </w:r>
        </w:p>
      </w:sdtContent>
    </w:sdt>
    <w:p w14:paraId="29E16D19" w14:textId="77777777" w:rsidR="00E03B82" w:rsidRPr="00892B30" w:rsidRDefault="00FF29E7" w:rsidP="00F41738">
      <w:pPr>
        <w:pStyle w:val="Title"/>
        <w:tabs>
          <w:tab w:val="right" w:pos="4678"/>
        </w:tabs>
      </w:pPr>
      <w:r>
        <w:br w:type="page"/>
      </w:r>
      <w:r>
        <w:lastRenderedPageBreak/>
        <w:tab/>
      </w:r>
    </w:p>
    <w:p w14:paraId="4823276E" w14:textId="77777777" w:rsidR="23231985" w:rsidRDefault="23231985" w:rsidP="1AAC32CD">
      <w:pPr>
        <w:pStyle w:val="Heading2"/>
        <w:numPr>
          <w:ilvl w:val="0"/>
          <w:numId w:val="0"/>
        </w:numPr>
      </w:pPr>
      <w:r>
        <w:t>Version Control</w:t>
      </w:r>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64"/>
        <w:gridCol w:w="1931"/>
        <w:gridCol w:w="4395"/>
      </w:tblGrid>
      <w:tr w:rsidR="00A86AE7" w14:paraId="4115FC97" w14:textId="77777777" w:rsidTr="006B1803">
        <w:tc>
          <w:tcPr>
            <w:tcW w:w="2137" w:type="dxa"/>
            <w:shd w:val="clear" w:color="auto" w:fill="E7E6E6"/>
          </w:tcPr>
          <w:p w14:paraId="07AC8E84" w14:textId="77777777" w:rsidR="00A86AE7" w:rsidRDefault="00A86AE7" w:rsidP="00A646F7">
            <w:pPr>
              <w:pStyle w:val="NormalIndent"/>
              <w:ind w:left="0"/>
            </w:pPr>
            <w:r>
              <w:t>Date</w:t>
            </w:r>
          </w:p>
        </w:tc>
        <w:tc>
          <w:tcPr>
            <w:tcW w:w="2164" w:type="dxa"/>
            <w:shd w:val="clear" w:color="auto" w:fill="E7E6E6"/>
          </w:tcPr>
          <w:p w14:paraId="01E4127B" w14:textId="77777777" w:rsidR="00A86AE7" w:rsidRDefault="00A86AE7" w:rsidP="00A646F7">
            <w:pPr>
              <w:pStyle w:val="NormalIndent"/>
              <w:ind w:left="0"/>
            </w:pPr>
            <w:r>
              <w:t>Author</w:t>
            </w:r>
          </w:p>
        </w:tc>
        <w:tc>
          <w:tcPr>
            <w:tcW w:w="1931" w:type="dxa"/>
            <w:shd w:val="clear" w:color="auto" w:fill="E7E6E6"/>
          </w:tcPr>
          <w:p w14:paraId="25A5B8D3" w14:textId="77777777" w:rsidR="00A86AE7" w:rsidRDefault="00A86AE7" w:rsidP="00A646F7">
            <w:pPr>
              <w:pStyle w:val="NormalIndent"/>
              <w:ind w:left="0"/>
            </w:pPr>
            <w:r>
              <w:t>Version</w:t>
            </w:r>
          </w:p>
        </w:tc>
        <w:tc>
          <w:tcPr>
            <w:tcW w:w="4395" w:type="dxa"/>
            <w:shd w:val="clear" w:color="auto" w:fill="E7E6E6"/>
          </w:tcPr>
          <w:p w14:paraId="61B03CB6" w14:textId="77777777" w:rsidR="00A86AE7" w:rsidRDefault="00A86AE7" w:rsidP="00A646F7">
            <w:pPr>
              <w:pStyle w:val="NormalIndent"/>
              <w:ind w:left="0"/>
            </w:pPr>
            <w:r>
              <w:t>Change Detail</w:t>
            </w:r>
          </w:p>
        </w:tc>
      </w:tr>
      <w:tr w:rsidR="00A86AE7" w14:paraId="1623580E" w14:textId="77777777" w:rsidTr="006B1803">
        <w:tc>
          <w:tcPr>
            <w:tcW w:w="2137" w:type="dxa"/>
            <w:shd w:val="clear" w:color="auto" w:fill="auto"/>
          </w:tcPr>
          <w:p w14:paraId="03880AF8" w14:textId="77777777" w:rsidR="00A86AE7" w:rsidRDefault="00AF6391" w:rsidP="00A646F7">
            <w:pPr>
              <w:pStyle w:val="NormalIndent"/>
              <w:ind w:left="0"/>
            </w:pPr>
            <w:r>
              <w:t>10 June</w:t>
            </w:r>
          </w:p>
        </w:tc>
        <w:tc>
          <w:tcPr>
            <w:tcW w:w="2164" w:type="dxa"/>
            <w:shd w:val="clear" w:color="auto" w:fill="auto"/>
          </w:tcPr>
          <w:p w14:paraId="151984F8" w14:textId="77777777" w:rsidR="00A86AE7" w:rsidRDefault="00AF6391" w:rsidP="00A646F7">
            <w:pPr>
              <w:pStyle w:val="NormalIndent"/>
              <w:ind w:left="0"/>
            </w:pPr>
            <w:r>
              <w:t>Andrew Margan</w:t>
            </w:r>
          </w:p>
        </w:tc>
        <w:tc>
          <w:tcPr>
            <w:tcW w:w="1931" w:type="dxa"/>
            <w:shd w:val="clear" w:color="auto" w:fill="auto"/>
          </w:tcPr>
          <w:p w14:paraId="0F0ECC67" w14:textId="77777777" w:rsidR="00A86AE7" w:rsidRDefault="00AF6391" w:rsidP="00A646F7">
            <w:pPr>
              <w:pStyle w:val="NormalIndent"/>
              <w:ind w:left="0"/>
            </w:pPr>
            <w:r>
              <w:t>0.</w:t>
            </w:r>
            <w:r w:rsidR="003D2F54">
              <w:t>1</w:t>
            </w:r>
          </w:p>
        </w:tc>
        <w:tc>
          <w:tcPr>
            <w:tcW w:w="4395" w:type="dxa"/>
            <w:shd w:val="clear" w:color="auto" w:fill="auto"/>
          </w:tcPr>
          <w:p w14:paraId="45C448A2" w14:textId="77777777" w:rsidR="00A86AE7" w:rsidRDefault="5552C01D" w:rsidP="00A646F7">
            <w:pPr>
              <w:pStyle w:val="NormalIndent"/>
              <w:ind w:left="0"/>
            </w:pPr>
            <w:r>
              <w:t>Draft</w:t>
            </w:r>
          </w:p>
        </w:tc>
      </w:tr>
      <w:tr w:rsidR="00A86AE7" w14:paraId="1899D0B1" w14:textId="77777777" w:rsidTr="006B1803">
        <w:tc>
          <w:tcPr>
            <w:tcW w:w="2137" w:type="dxa"/>
            <w:shd w:val="clear" w:color="auto" w:fill="auto"/>
          </w:tcPr>
          <w:p w14:paraId="64F5C575" w14:textId="1784E331" w:rsidR="00A86AE7" w:rsidRDefault="00A81D1D" w:rsidP="00A646F7">
            <w:pPr>
              <w:pStyle w:val="NormalIndent"/>
              <w:ind w:left="0"/>
            </w:pPr>
            <w:ins w:id="10" w:author="Andrew Margan (MHHSProgramme)" w:date="2025-06-25T16:50:00Z" w16du:dateUtc="2025-06-25T15:50:00Z">
              <w:r>
                <w:t>2</w:t>
              </w:r>
            </w:ins>
            <w:ins w:id="11" w:author="Andrew Margan (MHHSProgramme)" w:date="2025-06-30T09:31:00Z" w16du:dateUtc="2025-06-30T08:31:00Z">
              <w:r w:rsidR="00523E15">
                <w:t>7</w:t>
              </w:r>
            </w:ins>
            <w:ins w:id="12" w:author="Andrew Margan (MHHSProgramme)" w:date="2025-06-25T16:50:00Z" w16du:dateUtc="2025-06-25T15:50:00Z">
              <w:r>
                <w:t xml:space="preserve"> June</w:t>
              </w:r>
            </w:ins>
          </w:p>
        </w:tc>
        <w:tc>
          <w:tcPr>
            <w:tcW w:w="2164" w:type="dxa"/>
            <w:shd w:val="clear" w:color="auto" w:fill="auto"/>
          </w:tcPr>
          <w:p w14:paraId="43A5186F" w14:textId="0EE57246" w:rsidR="00A86AE7" w:rsidRDefault="00A81D1D" w:rsidP="00A646F7">
            <w:pPr>
              <w:pStyle w:val="NormalIndent"/>
              <w:ind w:left="0"/>
            </w:pPr>
            <w:ins w:id="13" w:author="Andrew Margan (MHHSProgramme)" w:date="2025-06-25T16:50:00Z" w16du:dateUtc="2025-06-25T15:50:00Z">
              <w:r>
                <w:t>Andrew Margan</w:t>
              </w:r>
            </w:ins>
          </w:p>
        </w:tc>
        <w:tc>
          <w:tcPr>
            <w:tcW w:w="1931" w:type="dxa"/>
            <w:shd w:val="clear" w:color="auto" w:fill="auto"/>
          </w:tcPr>
          <w:p w14:paraId="2FA728A0" w14:textId="5DACC127" w:rsidR="00A86AE7" w:rsidRDefault="00A81D1D" w:rsidP="00A646F7">
            <w:pPr>
              <w:pStyle w:val="NormalIndent"/>
              <w:ind w:left="0"/>
            </w:pPr>
            <w:ins w:id="14" w:author="Andrew Margan (MHHSProgramme)" w:date="2025-06-25T16:50:00Z" w16du:dateUtc="2025-06-25T15:50:00Z">
              <w:r>
                <w:t>1.1</w:t>
              </w:r>
            </w:ins>
          </w:p>
        </w:tc>
        <w:tc>
          <w:tcPr>
            <w:tcW w:w="4395" w:type="dxa"/>
            <w:shd w:val="clear" w:color="auto" w:fill="auto"/>
          </w:tcPr>
          <w:p w14:paraId="3ACE54D9" w14:textId="169DF00A" w:rsidR="00A86AE7" w:rsidRDefault="009873EE" w:rsidP="00A963DA">
            <w:pPr>
              <w:pStyle w:val="NormalIndent"/>
              <w:ind w:left="0"/>
            </w:pPr>
            <w:ins w:id="15" w:author="Andrew Margan (MHHSProgramme)" w:date="2025-06-25T16:50:00Z" w16du:dateUtc="2025-06-25T15:50:00Z">
              <w:r>
                <w:t>Updated following CR 62 IA</w:t>
              </w:r>
            </w:ins>
          </w:p>
        </w:tc>
      </w:tr>
      <w:tr w:rsidR="00A86AE7" w14:paraId="035264B2" w14:textId="77777777" w:rsidTr="006B1803">
        <w:tc>
          <w:tcPr>
            <w:tcW w:w="2137" w:type="dxa"/>
            <w:shd w:val="clear" w:color="auto" w:fill="auto"/>
          </w:tcPr>
          <w:p w14:paraId="5FE7D131" w14:textId="77777777" w:rsidR="00A86AE7" w:rsidRDefault="00A86AE7" w:rsidP="00A646F7">
            <w:pPr>
              <w:pStyle w:val="NormalIndent"/>
              <w:ind w:left="0"/>
            </w:pPr>
          </w:p>
        </w:tc>
        <w:tc>
          <w:tcPr>
            <w:tcW w:w="2164" w:type="dxa"/>
            <w:shd w:val="clear" w:color="auto" w:fill="auto"/>
          </w:tcPr>
          <w:p w14:paraId="5B513C29" w14:textId="77777777" w:rsidR="00A86AE7" w:rsidRDefault="00A86AE7" w:rsidP="00A646F7">
            <w:pPr>
              <w:pStyle w:val="NormalIndent"/>
              <w:ind w:left="0"/>
            </w:pPr>
          </w:p>
        </w:tc>
        <w:tc>
          <w:tcPr>
            <w:tcW w:w="1931" w:type="dxa"/>
            <w:shd w:val="clear" w:color="auto" w:fill="auto"/>
          </w:tcPr>
          <w:p w14:paraId="567DD84B" w14:textId="77777777" w:rsidR="00A86AE7" w:rsidRDefault="00A86AE7" w:rsidP="00A646F7">
            <w:pPr>
              <w:pStyle w:val="NormalIndent"/>
              <w:ind w:left="0"/>
            </w:pPr>
          </w:p>
        </w:tc>
        <w:tc>
          <w:tcPr>
            <w:tcW w:w="4395" w:type="dxa"/>
            <w:shd w:val="clear" w:color="auto" w:fill="auto"/>
          </w:tcPr>
          <w:p w14:paraId="34DFA890" w14:textId="77777777" w:rsidR="00A86AE7" w:rsidRDefault="00A86AE7" w:rsidP="00A646F7">
            <w:pPr>
              <w:pStyle w:val="NormalIndent"/>
              <w:ind w:left="0"/>
            </w:pPr>
          </w:p>
        </w:tc>
      </w:tr>
    </w:tbl>
    <w:p w14:paraId="0AEDC5FA" w14:textId="77777777" w:rsidR="00C4169B" w:rsidRDefault="00C4169B" w:rsidP="00A718A0">
      <w:pPr>
        <w:pStyle w:val="Heading2"/>
        <w:numPr>
          <w:ilvl w:val="0"/>
          <w:numId w:val="0"/>
        </w:numPr>
      </w:pPr>
      <w:r>
        <w:t>Reviewers</w:t>
      </w:r>
    </w:p>
    <w:tbl>
      <w:tblPr>
        <w:tblpPr w:leftFromText="180" w:rightFromText="180" w:bottomFromText="16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379"/>
      </w:tblGrid>
      <w:tr w:rsidR="00C4169B" w14:paraId="7F9E8CD8" w14:textId="77777777" w:rsidTr="00C4169B">
        <w:tc>
          <w:tcPr>
            <w:tcW w:w="4248" w:type="dxa"/>
            <w:tcBorders>
              <w:top w:val="single" w:sz="4" w:space="0" w:color="auto"/>
              <w:left w:val="single" w:sz="4" w:space="0" w:color="auto"/>
              <w:bottom w:val="single" w:sz="4" w:space="0" w:color="auto"/>
              <w:right w:val="single" w:sz="4" w:space="0" w:color="auto"/>
            </w:tcBorders>
            <w:shd w:val="clear" w:color="auto" w:fill="E7E6E6"/>
            <w:hideMark/>
          </w:tcPr>
          <w:p w14:paraId="5ED0BBF9" w14:textId="77777777" w:rsidR="00C4169B" w:rsidRDefault="00C4169B">
            <w:pPr>
              <w:pStyle w:val="NormalIndent"/>
              <w:spacing w:line="256" w:lineRule="auto"/>
              <w:ind w:left="0"/>
              <w:rPr>
                <w:lang w:val="en-US"/>
              </w:rPr>
            </w:pPr>
            <w:r>
              <w:rPr>
                <w:lang w:val="en-US"/>
              </w:rPr>
              <w:t>Reviewer</w:t>
            </w:r>
          </w:p>
        </w:tc>
        <w:tc>
          <w:tcPr>
            <w:tcW w:w="6379" w:type="dxa"/>
            <w:tcBorders>
              <w:top w:val="single" w:sz="4" w:space="0" w:color="auto"/>
              <w:left w:val="single" w:sz="4" w:space="0" w:color="auto"/>
              <w:bottom w:val="single" w:sz="4" w:space="0" w:color="auto"/>
              <w:right w:val="single" w:sz="4" w:space="0" w:color="auto"/>
            </w:tcBorders>
            <w:shd w:val="clear" w:color="auto" w:fill="E7E6E6"/>
            <w:hideMark/>
          </w:tcPr>
          <w:p w14:paraId="08C81A1D" w14:textId="77777777" w:rsidR="00C4169B" w:rsidRDefault="00C4169B">
            <w:pPr>
              <w:pStyle w:val="NormalIndent"/>
              <w:spacing w:line="256" w:lineRule="auto"/>
              <w:ind w:left="0"/>
              <w:rPr>
                <w:lang w:val="en-US"/>
              </w:rPr>
            </w:pPr>
            <w:r>
              <w:rPr>
                <w:lang w:val="en-US"/>
              </w:rPr>
              <w:t>Role</w:t>
            </w:r>
          </w:p>
        </w:tc>
      </w:tr>
      <w:tr w:rsidR="00C4169B" w14:paraId="343711CF" w14:textId="77777777" w:rsidTr="00C42F21">
        <w:trPr>
          <w:trHeight w:val="77"/>
        </w:trPr>
        <w:tc>
          <w:tcPr>
            <w:tcW w:w="4248" w:type="dxa"/>
            <w:tcBorders>
              <w:top w:val="single" w:sz="4" w:space="0" w:color="auto"/>
              <w:left w:val="single" w:sz="4" w:space="0" w:color="auto"/>
              <w:bottom w:val="single" w:sz="4" w:space="0" w:color="auto"/>
              <w:right w:val="single" w:sz="4" w:space="0" w:color="auto"/>
            </w:tcBorders>
          </w:tcPr>
          <w:p w14:paraId="008E3129" w14:textId="77777777" w:rsidR="00C4169B" w:rsidRDefault="00C4169B">
            <w:pPr>
              <w:pStyle w:val="NormalIndent"/>
              <w:spacing w:line="256" w:lineRule="auto"/>
              <w:ind w:left="0"/>
              <w:rPr>
                <w:lang w:val="en-US"/>
              </w:rPr>
            </w:pPr>
          </w:p>
        </w:tc>
        <w:tc>
          <w:tcPr>
            <w:tcW w:w="6379" w:type="dxa"/>
            <w:tcBorders>
              <w:top w:val="single" w:sz="4" w:space="0" w:color="auto"/>
              <w:left w:val="single" w:sz="4" w:space="0" w:color="auto"/>
              <w:bottom w:val="single" w:sz="4" w:space="0" w:color="auto"/>
              <w:right w:val="single" w:sz="4" w:space="0" w:color="auto"/>
            </w:tcBorders>
          </w:tcPr>
          <w:p w14:paraId="6A009A94" w14:textId="77777777" w:rsidR="00C4169B" w:rsidRDefault="00C4169B">
            <w:pPr>
              <w:pStyle w:val="NormalIndent"/>
              <w:spacing w:line="256" w:lineRule="auto"/>
              <w:ind w:left="0"/>
              <w:rPr>
                <w:lang w:val="en-US"/>
              </w:rPr>
            </w:pPr>
          </w:p>
        </w:tc>
      </w:tr>
    </w:tbl>
    <w:p w14:paraId="3FB302AC" w14:textId="77777777" w:rsidR="00A718A0" w:rsidRDefault="00A718A0">
      <w:r>
        <w:br w:type="page"/>
      </w:r>
    </w:p>
    <w:p w14:paraId="517A5D78" w14:textId="77777777" w:rsidR="00AF6391" w:rsidRPr="00AF6391" w:rsidRDefault="00AF6391" w:rsidP="00AF6391">
      <w:pPr>
        <w:keepNext/>
        <w:keepLines/>
        <w:pBdr>
          <w:top w:val="single" w:sz="4" w:space="1" w:color="5161FC"/>
        </w:pBdr>
        <w:spacing w:before="260" w:after="260" w:line="279" w:lineRule="auto"/>
        <w:outlineLvl w:val="1"/>
        <w:rPr>
          <w:rFonts w:ascii="Arial" w:eastAsia="Arial" w:hAnsi="Arial" w:cs="Arial"/>
          <w:b/>
          <w:bCs/>
          <w:color w:val="5161FC"/>
          <w:szCs w:val="20"/>
          <w:lang w:eastAsia="ja-JP"/>
        </w:rPr>
      </w:pPr>
      <w:bookmarkStart w:id="16" w:name="_Hlk200448405"/>
      <w:r w:rsidRPr="00AF6391">
        <w:rPr>
          <w:rFonts w:ascii="Arial" w:eastAsia="Arial" w:hAnsi="Arial" w:cs="Arial"/>
          <w:b/>
          <w:bCs/>
          <w:color w:val="5161FC"/>
          <w:szCs w:val="20"/>
          <w:lang w:eastAsia="ja-JP"/>
        </w:rPr>
        <w:lastRenderedPageBreak/>
        <w:t>IRG Role and Responsibilities</w:t>
      </w:r>
    </w:p>
    <w:p w14:paraId="5E60AE64"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The IRG group will be convened at short notice.  The IRG responsibilities are to be the ‘resolver of last resort’ and may be invoked by the SRO to expedite the resolution of an issue that </w:t>
      </w:r>
      <w:proofErr w:type="spellStart"/>
      <w:r w:rsidRPr="00AF6391">
        <w:rPr>
          <w:rFonts w:ascii="Arial" w:eastAsia="Arial" w:hAnsi="Arial" w:cs="Arial"/>
          <w:color w:val="000000"/>
          <w:szCs w:val="20"/>
          <w:lang w:eastAsia="ja-JP"/>
        </w:rPr>
        <w:t>i</w:t>
      </w:r>
      <w:proofErr w:type="spellEnd"/>
      <w:r w:rsidRPr="00AF6391">
        <w:rPr>
          <w:rFonts w:ascii="Arial" w:eastAsia="Arial" w:hAnsi="Arial" w:cs="Arial"/>
          <w:color w:val="000000"/>
          <w:szCs w:val="20"/>
          <w:lang w:eastAsia="ja-JP"/>
        </w:rPr>
        <w:t xml:space="preserve">) Has exceeded the service management resolution thresholds and is sufficiently material that a) The Exit Date for ELS is compromised or b) the migration schedule is compromised placing M15 at risk or issue leads to consumer detriment and no agreed rectification plan in place. </w:t>
      </w:r>
    </w:p>
    <w:p w14:paraId="3E0F1E73"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(Service management will be fully operational and responsible for managing all incidents.  IRG is an exceptional crisis management process, to expedite the resolution of high priority issues).  </w:t>
      </w:r>
    </w:p>
    <w:p w14:paraId="650FFFBC" w14:textId="77777777" w:rsidR="00AF6391" w:rsidRPr="00AF6391" w:rsidRDefault="00AF6391" w:rsidP="00AF6391">
      <w:pPr>
        <w:keepNext/>
        <w:keepLines/>
        <w:pBdr>
          <w:top w:val="single" w:sz="4" w:space="1" w:color="5161FC"/>
        </w:pBdr>
        <w:spacing w:before="260" w:after="260" w:line="279" w:lineRule="auto"/>
        <w:outlineLvl w:val="1"/>
        <w:rPr>
          <w:ins w:id="17" w:author="Andrew Margan (MHHSProgramme)" w:date="2025-06-09T14:51:00Z"/>
          <w:rFonts w:ascii="Arial" w:eastAsia="Arial" w:hAnsi="Arial" w:cs="Arial"/>
          <w:b/>
          <w:bCs/>
          <w:color w:val="5161FC"/>
          <w:szCs w:val="20"/>
          <w:lang w:eastAsia="ja-JP"/>
        </w:rPr>
      </w:pPr>
      <w:r w:rsidRPr="00AF6391">
        <w:rPr>
          <w:rFonts w:ascii="Arial" w:eastAsia="Arial" w:hAnsi="Arial" w:cs="Arial"/>
          <w:b/>
          <w:bCs/>
          <w:color w:val="5161FC"/>
          <w:szCs w:val="20"/>
          <w:lang w:eastAsia="ja-JP"/>
        </w:rPr>
        <w:t>IRG Stand Up Thresholds</w:t>
      </w:r>
    </w:p>
    <w:p w14:paraId="31D2C6F5" w14:textId="77777777" w:rsidR="00AF6391" w:rsidRPr="00AF6391" w:rsidDel="005C3603" w:rsidRDefault="00AF6391" w:rsidP="00AF6391">
      <w:pPr>
        <w:spacing w:after="160" w:line="279" w:lineRule="auto"/>
        <w:rPr>
          <w:del w:id="18" w:author="Andrew Margan (MHHSProgramme)" w:date="2025-06-09T14:53:00Z"/>
          <w:rFonts w:ascii="Aptos" w:eastAsia="MS Mincho" w:hAnsi="Aptos" w:cs="Arial"/>
          <w:sz w:val="24"/>
          <w:szCs w:val="24"/>
          <w:lang w:eastAsia="ja-JP"/>
        </w:rPr>
      </w:pPr>
      <w:r w:rsidRPr="00AF6391">
        <w:rPr>
          <w:rFonts w:ascii="Aptos" w:eastAsia="MS Mincho" w:hAnsi="Aptos" w:cs="Arial"/>
          <w:noProof/>
          <w:sz w:val="24"/>
          <w:szCs w:val="24"/>
          <w:lang w:eastAsia="en-GB"/>
        </w:rPr>
        <w:drawing>
          <wp:inline distT="0" distB="0" distL="0" distR="0" wp14:anchorId="6400EDA5" wp14:editId="1A58C0E4">
            <wp:extent cx="5972148" cy="3434715"/>
            <wp:effectExtent l="0" t="0" r="0" b="0"/>
            <wp:docPr id="1815474811" name="Picture 3"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74811" name="Picture 3" descr="A diagram of a company&#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0419" cy="3445223"/>
                    </a:xfrm>
                    <a:prstGeom prst="rect">
                      <a:avLst/>
                    </a:prstGeom>
                    <a:noFill/>
                  </pic:spPr>
                </pic:pic>
              </a:graphicData>
            </a:graphic>
          </wp:inline>
        </w:drawing>
      </w:r>
    </w:p>
    <w:p w14:paraId="7E2781E9" w14:textId="77777777" w:rsidR="00AF6391" w:rsidRPr="00AF6391" w:rsidRDefault="00AF6391" w:rsidP="00AF6391">
      <w:pPr>
        <w:spacing w:after="120" w:line="260" w:lineRule="atLeast"/>
        <w:rPr>
          <w:rFonts w:ascii="Arial" w:eastAsia="Arial" w:hAnsi="Arial" w:cs="Arial"/>
          <w:b/>
          <w:bCs/>
          <w:color w:val="5161FC"/>
          <w:szCs w:val="20"/>
          <w:lang w:eastAsia="ja-JP"/>
        </w:rPr>
      </w:pPr>
      <w:r w:rsidRPr="00AF6391">
        <w:rPr>
          <w:rFonts w:ascii="Arial" w:eastAsia="Arial" w:hAnsi="Arial" w:cs="Arial"/>
          <w:b/>
          <w:bCs/>
          <w:color w:val="5161FC"/>
          <w:szCs w:val="20"/>
          <w:lang w:eastAsia="ja-JP"/>
        </w:rPr>
        <w:t xml:space="preserve">Membership </w:t>
      </w:r>
    </w:p>
    <w:p w14:paraId="4CAFD0D6" w14:textId="7B5CC23A"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The IRG membership is the SRO as Chair, empowered technical experts from each constituency who have sufficient system and design expertise, plus the IPA as an observer.  Ofgem shall also have the right to attend IRG meetings as an observer. </w:t>
      </w:r>
      <w:ins w:id="19" w:author="Andrew Margan" w:date="2025-06-25T11:16:00Z" w16du:dateUtc="2025-06-25T10:16:00Z">
        <w:r w:rsidR="00454F1A">
          <w:rPr>
            <w:rFonts w:ascii="Arial" w:eastAsia="Arial" w:hAnsi="Arial" w:cs="Arial"/>
            <w:color w:val="000000"/>
            <w:szCs w:val="20"/>
            <w:lang w:eastAsia="ja-JP"/>
          </w:rPr>
          <w:t xml:space="preserve">The programme will </w:t>
        </w:r>
      </w:ins>
      <w:ins w:id="20" w:author="Andrew Margan" w:date="2025-06-25T11:17:00Z" w16du:dateUtc="2025-06-25T10:17:00Z">
        <w:r w:rsidR="00454F1A">
          <w:rPr>
            <w:rFonts w:ascii="Arial" w:eastAsia="Arial" w:hAnsi="Arial" w:cs="Arial"/>
            <w:color w:val="000000"/>
            <w:szCs w:val="20"/>
            <w:lang w:eastAsia="ja-JP"/>
          </w:rPr>
          <w:t>endeavour</w:t>
        </w:r>
      </w:ins>
      <w:ins w:id="21" w:author="Andrew Margan" w:date="2025-06-25T11:16:00Z" w16du:dateUtc="2025-06-25T10:16:00Z">
        <w:r w:rsidR="00454F1A">
          <w:rPr>
            <w:rFonts w:ascii="Arial" w:eastAsia="Arial" w:hAnsi="Arial" w:cs="Arial"/>
            <w:color w:val="000000"/>
            <w:szCs w:val="20"/>
            <w:lang w:eastAsia="ja-JP"/>
          </w:rPr>
          <w:t xml:space="preserve"> to convene </w:t>
        </w:r>
      </w:ins>
      <w:r w:rsidRPr="00AF6391">
        <w:rPr>
          <w:rFonts w:ascii="Arial" w:eastAsia="Arial" w:hAnsi="Arial" w:cs="Arial"/>
          <w:color w:val="000000"/>
          <w:szCs w:val="20"/>
          <w:lang w:eastAsia="ja-JP"/>
        </w:rPr>
        <w:t xml:space="preserve">IRG </w:t>
      </w:r>
      <w:ins w:id="22" w:author="Andrew Margan" w:date="2025-06-25T11:16:00Z" w16du:dateUtc="2025-06-25T10:16:00Z">
        <w:r w:rsidR="00454F1A">
          <w:rPr>
            <w:rFonts w:ascii="Arial" w:eastAsia="Arial" w:hAnsi="Arial" w:cs="Arial"/>
            <w:color w:val="000000"/>
            <w:szCs w:val="20"/>
            <w:lang w:eastAsia="ja-JP"/>
          </w:rPr>
          <w:t>in working hours</w:t>
        </w:r>
      </w:ins>
      <w:ins w:id="23" w:author="Andrew Margan (MHHSProgramme)" w:date="2025-06-30T14:19:00Z" w16du:dateUtc="2025-06-30T13:19:00Z">
        <w:r w:rsidR="00955C30">
          <w:rPr>
            <w:rFonts w:ascii="Arial" w:eastAsia="Arial" w:hAnsi="Arial" w:cs="Arial"/>
            <w:color w:val="000000"/>
            <w:szCs w:val="20"/>
            <w:lang w:eastAsia="ja-JP"/>
          </w:rPr>
          <w:t>. T</w:t>
        </w:r>
      </w:ins>
      <w:ins w:id="24" w:author="Andrew Margan" w:date="2025-06-25T11:17:00Z" w16du:dateUtc="2025-06-25T10:17:00Z">
        <w:r w:rsidR="00454F1A">
          <w:rPr>
            <w:rFonts w:ascii="Arial" w:eastAsia="Arial" w:hAnsi="Arial" w:cs="Arial"/>
            <w:color w:val="000000"/>
            <w:szCs w:val="20"/>
            <w:lang w:eastAsia="ja-JP"/>
          </w:rPr>
          <w:t xml:space="preserve">here may be exceptional circumstances where out of hours IRG may need </w:t>
        </w:r>
      </w:ins>
      <w:ins w:id="25" w:author="Andrew Margan" w:date="2025-06-25T11:18:00Z" w16du:dateUtc="2025-06-25T10:18:00Z">
        <w:r w:rsidR="00454F1A">
          <w:rPr>
            <w:rFonts w:ascii="Arial" w:eastAsia="Arial" w:hAnsi="Arial" w:cs="Arial"/>
            <w:color w:val="000000"/>
            <w:szCs w:val="20"/>
            <w:lang w:eastAsia="ja-JP"/>
          </w:rPr>
          <w:t xml:space="preserve">to </w:t>
        </w:r>
      </w:ins>
      <w:ins w:id="26" w:author="Andrew Margan (MHHSProgramme)" w:date="2025-06-30T14:19:00Z" w16du:dateUtc="2025-06-30T13:19:00Z">
        <w:r w:rsidR="00955C30">
          <w:rPr>
            <w:rFonts w:ascii="Arial" w:eastAsia="Arial" w:hAnsi="Arial" w:cs="Arial"/>
            <w:color w:val="000000"/>
            <w:szCs w:val="20"/>
            <w:lang w:eastAsia="ja-JP"/>
          </w:rPr>
          <w:t>meet</w:t>
        </w:r>
      </w:ins>
      <w:ins w:id="27" w:author="Andrew Margan" w:date="2025-06-25T11:18:00Z" w16du:dateUtc="2025-06-25T10:18:00Z">
        <w:r w:rsidR="00454F1A">
          <w:rPr>
            <w:rFonts w:ascii="Arial" w:eastAsia="Arial" w:hAnsi="Arial" w:cs="Arial"/>
            <w:color w:val="000000"/>
            <w:szCs w:val="20"/>
            <w:lang w:eastAsia="ja-JP"/>
          </w:rPr>
          <w:t xml:space="preserve">. </w:t>
        </w:r>
      </w:ins>
      <w:del w:id="28" w:author="Andrew Margan" w:date="2025-06-25T11:18:00Z" w16du:dateUtc="2025-06-25T10:18:00Z">
        <w:r w:rsidRPr="00AF6391" w:rsidDel="00454F1A">
          <w:rPr>
            <w:rFonts w:ascii="Arial" w:eastAsia="Arial" w:hAnsi="Arial" w:cs="Arial"/>
            <w:color w:val="000000"/>
            <w:szCs w:val="20"/>
            <w:lang w:eastAsia="ja-JP"/>
          </w:rPr>
          <w:delText xml:space="preserve">members will be on call 24/7. </w:delText>
        </w:r>
      </w:del>
      <w:ins w:id="29" w:author="Andrew Margan" w:date="2025-06-25T11:18:00Z" w16du:dateUtc="2025-06-25T10:18:00Z">
        <w:r w:rsidR="00454F1A">
          <w:rPr>
            <w:rFonts w:ascii="Arial" w:eastAsia="Arial" w:hAnsi="Arial" w:cs="Arial"/>
            <w:color w:val="000000"/>
            <w:szCs w:val="20"/>
            <w:lang w:eastAsia="ja-JP"/>
          </w:rPr>
          <w:t xml:space="preserve">The Programme will endeavour </w:t>
        </w:r>
      </w:ins>
      <w:ins w:id="30" w:author="Andrew Margan (MHHSProgramme)" w:date="2025-06-30T12:41:00Z" w16du:dateUtc="2025-06-30T11:41:00Z">
        <w:r w:rsidR="0026643C">
          <w:rPr>
            <w:rFonts w:ascii="Arial" w:eastAsia="Arial" w:hAnsi="Arial" w:cs="Arial"/>
            <w:color w:val="000000"/>
            <w:szCs w:val="20"/>
            <w:lang w:eastAsia="ja-JP"/>
          </w:rPr>
          <w:t xml:space="preserve">to give </w:t>
        </w:r>
      </w:ins>
      <w:ins w:id="31" w:author="Andrew Margan" w:date="2025-06-25T11:18:00Z" w16du:dateUtc="2025-06-25T10:18:00Z">
        <w:r w:rsidR="00454F1A">
          <w:rPr>
            <w:rFonts w:ascii="Arial" w:eastAsia="Arial" w:hAnsi="Arial" w:cs="Arial"/>
            <w:color w:val="000000"/>
            <w:szCs w:val="20"/>
            <w:lang w:eastAsia="ja-JP"/>
          </w:rPr>
          <w:t xml:space="preserve">as much notice as possible to ensure the require representation is </w:t>
        </w:r>
        <w:r w:rsidR="00F52079">
          <w:rPr>
            <w:rFonts w:ascii="Arial" w:eastAsia="Arial" w:hAnsi="Arial" w:cs="Arial"/>
            <w:color w:val="000000"/>
            <w:szCs w:val="20"/>
            <w:lang w:eastAsia="ja-JP"/>
          </w:rPr>
          <w:t xml:space="preserve">available to attend </w:t>
        </w:r>
      </w:ins>
      <w:ins w:id="32" w:author="Andrew Margan" w:date="2025-06-25T11:19:00Z" w16du:dateUtc="2025-06-25T10:19:00Z">
        <w:r w:rsidR="00F52079">
          <w:rPr>
            <w:rFonts w:ascii="Arial" w:eastAsia="Arial" w:hAnsi="Arial" w:cs="Arial"/>
            <w:color w:val="000000"/>
            <w:szCs w:val="20"/>
            <w:lang w:eastAsia="ja-JP"/>
          </w:rPr>
          <w:t>that IRG instance.</w:t>
        </w:r>
      </w:ins>
      <w:r w:rsidRPr="00AF6391">
        <w:rPr>
          <w:rFonts w:ascii="Arial" w:eastAsia="Arial" w:hAnsi="Arial" w:cs="Arial"/>
          <w:color w:val="000000"/>
          <w:szCs w:val="20"/>
          <w:lang w:eastAsia="ja-JP"/>
        </w:rPr>
        <w:t xml:space="preserve"> The IRG member representatives are responsible for ensuring suitable service providers (and related parties) are appropriately resourced at the meetings. Technical expert representatives will flex depending on the issue, ensuring empowered technical resources are available to input and develop issue resolution.</w:t>
      </w:r>
    </w:p>
    <w:p w14:paraId="0FEB9210" w14:textId="559F6856"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Regardless of the issue, central parties and core capability providers (LDSOs) </w:t>
      </w:r>
      <w:del w:id="33" w:author="Andrew Margan" w:date="2025-06-25T11:42:00Z" w16du:dateUtc="2025-06-25T10:42:00Z">
        <w:r w:rsidRPr="00AF6391" w:rsidDel="00C846A3">
          <w:rPr>
            <w:rFonts w:ascii="Arial" w:eastAsia="Arial" w:hAnsi="Arial" w:cs="Arial"/>
            <w:color w:val="000000"/>
            <w:szCs w:val="20"/>
            <w:lang w:eastAsia="ja-JP"/>
          </w:rPr>
          <w:delText>are mandated to attend</w:delText>
        </w:r>
      </w:del>
      <w:ins w:id="34" w:author="Andrew Margan" w:date="2025-06-25T11:42:00Z" w16du:dateUtc="2025-06-25T10:42:00Z">
        <w:r w:rsidR="00C846A3">
          <w:rPr>
            <w:rFonts w:ascii="Arial" w:eastAsia="Arial" w:hAnsi="Arial" w:cs="Arial"/>
            <w:color w:val="000000"/>
            <w:szCs w:val="20"/>
            <w:lang w:eastAsia="ja-JP"/>
          </w:rPr>
          <w:t xml:space="preserve">must </w:t>
        </w:r>
      </w:ins>
      <w:ins w:id="35" w:author="Andrew Margan" w:date="2025-06-25T11:43:00Z" w16du:dateUtc="2025-06-25T10:43:00Z">
        <w:r w:rsidR="00C846A3">
          <w:rPr>
            <w:rFonts w:ascii="Arial" w:eastAsia="Arial" w:hAnsi="Arial" w:cs="Arial"/>
            <w:color w:val="000000"/>
            <w:szCs w:val="20"/>
            <w:lang w:eastAsia="ja-JP"/>
          </w:rPr>
          <w:t>be represented at</w:t>
        </w:r>
      </w:ins>
      <w:r w:rsidRPr="00AF6391">
        <w:rPr>
          <w:rFonts w:ascii="Arial" w:eastAsia="Arial" w:hAnsi="Arial" w:cs="Arial"/>
          <w:color w:val="000000"/>
          <w:szCs w:val="20"/>
          <w:lang w:eastAsia="ja-JP"/>
        </w:rPr>
        <w:t xml:space="preserve"> IRG.  Depending on the issue, the central party and core capability providers will call on their relevant service providers and impacted parties to attend.  </w:t>
      </w:r>
    </w:p>
    <w:p w14:paraId="5B4F2E00"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Other member representatives from other constituencies will be engaged to ensure appropriate technical attendance is present from their system service providers.   </w:t>
      </w:r>
    </w:p>
    <w:p w14:paraId="07A4AD11"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 xml:space="preserve">SRO as Chair </w:t>
      </w:r>
    </w:p>
    <w:p w14:paraId="53900A57"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 w:val="24"/>
          <w:szCs w:val="24"/>
          <w:lang w:eastAsia="ja-JP"/>
        </w:rPr>
      </w:pPr>
      <w:r w:rsidRPr="00AF6391">
        <w:rPr>
          <w:rFonts w:ascii="Arial" w:eastAsia="Arial" w:hAnsi="Arial" w:cs="Arial"/>
          <w:color w:val="000000"/>
          <w:szCs w:val="20"/>
          <w:lang w:eastAsia="ja-JP"/>
        </w:rPr>
        <w:t>Ofgem (observer)</w:t>
      </w:r>
    </w:p>
    <w:p w14:paraId="57E9890A"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 w:val="24"/>
          <w:szCs w:val="24"/>
          <w:lang w:eastAsia="ja-JP"/>
        </w:rPr>
      </w:pPr>
      <w:r w:rsidRPr="00AF6391">
        <w:rPr>
          <w:rFonts w:ascii="Arial" w:eastAsia="Arial" w:hAnsi="Arial" w:cs="Arial"/>
          <w:color w:val="000000"/>
          <w:szCs w:val="20"/>
          <w:lang w:eastAsia="ja-JP"/>
        </w:rPr>
        <w:t>SRO</w:t>
      </w:r>
    </w:p>
    <w:p w14:paraId="353B31E1"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LDP</w:t>
      </w:r>
    </w:p>
    <w:p w14:paraId="3AF55822"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Independent Programme Assurance (IPA) Manager (observer)</w:t>
      </w:r>
    </w:p>
    <w:p w14:paraId="7142F08F"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Elexon Representative (as Code Manager and service manager)</w:t>
      </w:r>
    </w:p>
    <w:p w14:paraId="3013807B"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w:t>
      </w:r>
      <w:proofErr w:type="spellStart"/>
      <w:r w:rsidRPr="00AF6391">
        <w:rPr>
          <w:rFonts w:ascii="Arial" w:eastAsia="Arial" w:hAnsi="Arial" w:cs="Arial"/>
          <w:color w:val="000000"/>
          <w:szCs w:val="20"/>
          <w:lang w:eastAsia="ja-JP"/>
        </w:rPr>
        <w:t>BSCCo</w:t>
      </w:r>
      <w:proofErr w:type="spellEnd"/>
      <w:r w:rsidRPr="00AF6391">
        <w:rPr>
          <w:rFonts w:ascii="Arial" w:eastAsia="Arial" w:hAnsi="Arial" w:cs="Arial"/>
          <w:color w:val="000000"/>
          <w:szCs w:val="20"/>
          <w:lang w:eastAsia="ja-JP"/>
        </w:rPr>
        <w:t xml:space="preserve"> Central systems provider(s))</w:t>
      </w:r>
    </w:p>
    <w:p w14:paraId="7734C320"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proofErr w:type="spellStart"/>
      <w:r w:rsidRPr="00AF6391">
        <w:rPr>
          <w:rFonts w:ascii="Arial" w:eastAsia="Arial" w:hAnsi="Arial" w:cs="Arial"/>
          <w:color w:val="000000"/>
          <w:szCs w:val="20"/>
          <w:lang w:eastAsia="ja-JP"/>
        </w:rPr>
        <w:lastRenderedPageBreak/>
        <w:t>RECCo</w:t>
      </w:r>
      <w:proofErr w:type="spellEnd"/>
      <w:r w:rsidRPr="00AF6391">
        <w:rPr>
          <w:rFonts w:ascii="Arial" w:eastAsia="Arial" w:hAnsi="Arial" w:cs="Arial"/>
          <w:color w:val="000000"/>
          <w:szCs w:val="20"/>
          <w:lang w:eastAsia="ja-JP"/>
        </w:rPr>
        <w:t xml:space="preserve"> Representative (as central party and service manager)</w:t>
      </w:r>
    </w:p>
    <w:p w14:paraId="3E2E97AA"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 w:val="24"/>
          <w:szCs w:val="24"/>
          <w:lang w:eastAsia="ja-JP"/>
        </w:rPr>
      </w:pPr>
      <w:r w:rsidRPr="00AF6391">
        <w:rPr>
          <w:rFonts w:ascii="Arial" w:eastAsia="Arial" w:hAnsi="Arial" w:cs="Arial"/>
          <w:color w:val="000000"/>
          <w:szCs w:val="20"/>
          <w:lang w:eastAsia="ja-JP"/>
        </w:rPr>
        <w:t>(Smart meter central system provider)</w:t>
      </w:r>
    </w:p>
    <w:p w14:paraId="1C7D241C"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DIP Manager (as Code Manager)</w:t>
      </w:r>
    </w:p>
    <w:p w14:paraId="07DF075D"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(DIP service provider)</w:t>
      </w:r>
    </w:p>
    <w:p w14:paraId="122A2F50" w14:textId="1470991F"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LDSO Representative</w:t>
      </w:r>
      <w:ins w:id="36" w:author="Andrew Margan" w:date="2025-06-25T11:43:00Z" w16du:dateUtc="2025-06-25T10:43:00Z">
        <w:r w:rsidR="00C846A3">
          <w:rPr>
            <w:rFonts w:ascii="Arial" w:eastAsia="Arial" w:hAnsi="Arial" w:cs="Arial"/>
            <w:color w:val="000000"/>
            <w:szCs w:val="20"/>
            <w:lang w:eastAsia="ja-JP"/>
          </w:rPr>
          <w:t>(</w:t>
        </w:r>
      </w:ins>
      <w:r w:rsidRPr="00AF6391">
        <w:rPr>
          <w:rFonts w:ascii="Arial" w:eastAsia="Arial" w:hAnsi="Arial" w:cs="Arial"/>
          <w:color w:val="000000"/>
          <w:szCs w:val="20"/>
          <w:lang w:eastAsia="ja-JP"/>
        </w:rPr>
        <w:t>s</w:t>
      </w:r>
      <w:ins w:id="37" w:author="Andrew Margan" w:date="2025-06-25T11:43:00Z" w16du:dateUtc="2025-06-25T10:43:00Z">
        <w:r w:rsidR="00C846A3">
          <w:rPr>
            <w:rFonts w:ascii="Arial" w:eastAsia="Arial" w:hAnsi="Arial" w:cs="Arial"/>
            <w:color w:val="000000"/>
            <w:szCs w:val="20"/>
            <w:lang w:eastAsia="ja-JP"/>
          </w:rPr>
          <w:t xml:space="preserve">) (DNO and </w:t>
        </w:r>
      </w:ins>
      <w:proofErr w:type="spellStart"/>
      <w:ins w:id="38" w:author="Andrew Margan" w:date="2025-06-25T11:44:00Z" w16du:dateUtc="2025-06-25T10:44:00Z">
        <w:r w:rsidR="00C846A3">
          <w:rPr>
            <w:rFonts w:ascii="Arial" w:eastAsia="Arial" w:hAnsi="Arial" w:cs="Arial"/>
            <w:color w:val="000000"/>
            <w:szCs w:val="20"/>
            <w:lang w:eastAsia="ja-JP"/>
          </w:rPr>
          <w:t>i</w:t>
        </w:r>
      </w:ins>
      <w:ins w:id="39" w:author="Andrew Margan" w:date="2025-06-25T11:43:00Z" w16du:dateUtc="2025-06-25T10:43:00Z">
        <w:r w:rsidR="00C846A3">
          <w:rPr>
            <w:rFonts w:ascii="Arial" w:eastAsia="Arial" w:hAnsi="Arial" w:cs="Arial"/>
            <w:color w:val="000000"/>
            <w:szCs w:val="20"/>
            <w:lang w:eastAsia="ja-JP"/>
          </w:rPr>
          <w:t>DNO</w:t>
        </w:r>
        <w:proofErr w:type="spellEnd"/>
        <w:r w:rsidR="00C846A3">
          <w:rPr>
            <w:rFonts w:ascii="Arial" w:eastAsia="Arial" w:hAnsi="Arial" w:cs="Arial"/>
            <w:color w:val="000000"/>
            <w:szCs w:val="20"/>
            <w:lang w:eastAsia="ja-JP"/>
          </w:rPr>
          <w:t>)</w:t>
        </w:r>
      </w:ins>
      <w:r w:rsidRPr="00AF6391">
        <w:rPr>
          <w:rFonts w:ascii="Arial" w:eastAsia="Arial" w:hAnsi="Arial" w:cs="Arial"/>
          <w:color w:val="000000"/>
          <w:szCs w:val="20"/>
          <w:lang w:eastAsia="ja-JP"/>
        </w:rPr>
        <w:t xml:space="preserve"> (as Core Capability Providers)</w:t>
      </w:r>
    </w:p>
    <w:p w14:paraId="7765D033" w14:textId="3F9C8F4E"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w:t>
      </w:r>
      <w:del w:id="40" w:author="Andrew Margan (MHHSProgramme)" w:date="2025-06-25T13:54:00Z" w16du:dateUtc="2025-06-25T12:54:00Z">
        <w:r w:rsidRPr="008E364E" w:rsidDel="00AC7385">
          <w:rPr>
            <w:rFonts w:ascii="Arial" w:eastAsia="Arial" w:hAnsi="Arial" w:cs="Arial"/>
            <w:color w:val="000000"/>
            <w:szCs w:val="20"/>
            <w:highlight w:val="yellow"/>
            <w:lang w:eastAsia="ja-JP"/>
            <w:rPrChange w:id="41" w:author="Andrew Margan (MHHSProgramme)" w:date="2025-06-25T13:53:00Z" w16du:dateUtc="2025-06-25T12:53:00Z">
              <w:rPr>
                <w:rFonts w:ascii="Arial" w:eastAsia="Arial" w:hAnsi="Arial" w:cs="Arial"/>
                <w:color w:val="000000"/>
                <w:szCs w:val="20"/>
                <w:lang w:eastAsia="ja-JP"/>
              </w:rPr>
            </w:rPrChange>
          </w:rPr>
          <w:delText>EMRS</w:delText>
        </w:r>
        <w:r w:rsidRPr="00AF6391" w:rsidDel="00AC7385">
          <w:rPr>
            <w:rFonts w:ascii="Arial" w:eastAsia="Arial" w:hAnsi="Arial" w:cs="Arial"/>
            <w:color w:val="000000"/>
            <w:szCs w:val="20"/>
            <w:lang w:eastAsia="ja-JP"/>
          </w:rPr>
          <w:delText xml:space="preserve"> </w:delText>
        </w:r>
      </w:del>
      <w:ins w:id="42" w:author="Andrew Margan (MHHSProgramme)" w:date="2025-06-25T13:54:00Z" w16du:dateUtc="2025-06-25T12:54:00Z">
        <w:r w:rsidR="00AC7385">
          <w:rPr>
            <w:rFonts w:ascii="Arial" w:eastAsia="Arial" w:hAnsi="Arial" w:cs="Arial"/>
            <w:color w:val="000000"/>
            <w:szCs w:val="20"/>
            <w:lang w:eastAsia="ja-JP"/>
          </w:rPr>
          <w:t>SMRS</w:t>
        </w:r>
      </w:ins>
      <w:ins w:id="43" w:author="Andrew Margan (MHHSProgramme)" w:date="2025-06-25T13:53:00Z" w16du:dateUtc="2025-06-25T12:53:00Z">
        <w:r w:rsidR="00E5666F">
          <w:rPr>
            <w:rFonts w:ascii="Arial" w:eastAsia="Arial" w:hAnsi="Arial" w:cs="Arial"/>
            <w:color w:val="000000"/>
            <w:szCs w:val="20"/>
            <w:lang w:eastAsia="ja-JP"/>
          </w:rPr>
          <w:t xml:space="preserve"> </w:t>
        </w:r>
      </w:ins>
      <w:r w:rsidRPr="00AF6391">
        <w:rPr>
          <w:rFonts w:ascii="Arial" w:eastAsia="Arial" w:hAnsi="Arial" w:cs="Arial"/>
          <w:color w:val="000000"/>
          <w:szCs w:val="20"/>
          <w:lang w:eastAsia="ja-JP"/>
        </w:rPr>
        <w:t>service provider</w:t>
      </w:r>
      <w:ins w:id="44" w:author="Andrew Margan (MHHSProgramme)" w:date="2025-06-25T13:54:00Z" w16du:dateUtc="2025-06-25T12:54:00Z">
        <w:r w:rsidR="00AC7385">
          <w:rPr>
            <w:rFonts w:ascii="Arial" w:eastAsia="Arial" w:hAnsi="Arial" w:cs="Arial"/>
            <w:color w:val="000000"/>
            <w:szCs w:val="20"/>
            <w:lang w:eastAsia="ja-JP"/>
          </w:rPr>
          <w:t>(</w:t>
        </w:r>
      </w:ins>
      <w:ins w:id="45" w:author="Andrew Margan (MHHSProgramme)" w:date="2025-06-25T13:58:00Z" w16du:dateUtc="2025-06-25T12:58:00Z">
        <w:r w:rsidR="006B47BC">
          <w:rPr>
            <w:rFonts w:ascii="Arial" w:eastAsia="Arial" w:hAnsi="Arial" w:cs="Arial"/>
            <w:color w:val="000000"/>
            <w:szCs w:val="20"/>
            <w:lang w:eastAsia="ja-JP"/>
          </w:rPr>
          <w:t>s</w:t>
        </w:r>
      </w:ins>
      <w:r w:rsidRPr="00AF6391">
        <w:rPr>
          <w:rFonts w:ascii="Arial" w:eastAsia="Arial" w:hAnsi="Arial" w:cs="Arial"/>
          <w:color w:val="000000"/>
          <w:szCs w:val="20"/>
          <w:lang w:eastAsia="ja-JP"/>
        </w:rPr>
        <w:t>)</w:t>
      </w:r>
    </w:p>
    <w:p w14:paraId="17F120F4"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 xml:space="preserve">Supplier Representative </w:t>
      </w:r>
    </w:p>
    <w:p w14:paraId="1889DDD3" w14:textId="6B2344CB"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(Supplier Service Provider</w:t>
      </w:r>
      <w:r w:rsidR="0029136E">
        <w:rPr>
          <w:rFonts w:ascii="Arial" w:eastAsia="Arial" w:hAnsi="Arial" w:cs="Arial"/>
          <w:color w:val="000000"/>
          <w:szCs w:val="20"/>
          <w:lang w:eastAsia="ja-JP"/>
        </w:rPr>
        <w:t>s</w:t>
      </w:r>
      <w:r w:rsidRPr="00AF6391">
        <w:rPr>
          <w:rFonts w:ascii="Arial" w:eastAsia="Arial" w:hAnsi="Arial" w:cs="Arial"/>
          <w:color w:val="000000"/>
          <w:szCs w:val="20"/>
          <w:lang w:eastAsia="ja-JP"/>
        </w:rPr>
        <w:t>)</w:t>
      </w:r>
    </w:p>
    <w:p w14:paraId="7C0FAF6E" w14:textId="7C09CB55"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 xml:space="preserve">Supplier Agent Representative </w:t>
      </w:r>
    </w:p>
    <w:p w14:paraId="00CA0F9E" w14:textId="77777777" w:rsidR="00AF6391" w:rsidRPr="00AF6391" w:rsidRDefault="00AF6391" w:rsidP="00AF6391">
      <w:pPr>
        <w:numPr>
          <w:ilvl w:val="3"/>
          <w:numId w:val="15"/>
        </w:numPr>
        <w:spacing w:after="120" w:line="260" w:lineRule="atLeast"/>
        <w:ind w:left="851" w:hanging="284"/>
        <w:contextualSpacing/>
        <w:rPr>
          <w:rFonts w:ascii="Arial" w:eastAsia="Arial" w:hAnsi="Arial" w:cs="Arial"/>
          <w:color w:val="000000"/>
          <w:szCs w:val="20"/>
          <w:lang w:eastAsia="ja-JP"/>
        </w:rPr>
      </w:pPr>
      <w:r w:rsidRPr="00AF6391">
        <w:rPr>
          <w:rFonts w:ascii="Arial" w:eastAsia="Arial" w:hAnsi="Arial" w:cs="Arial"/>
          <w:color w:val="000000"/>
          <w:szCs w:val="20"/>
          <w:lang w:eastAsia="ja-JP"/>
        </w:rPr>
        <w:t>(Supplier Agent Service Providers)</w:t>
      </w:r>
    </w:p>
    <w:p w14:paraId="62C5CF3A" w14:textId="77777777" w:rsidR="00AF6391" w:rsidRPr="00AF6391" w:rsidRDefault="00AF6391" w:rsidP="00AF6391">
      <w:pPr>
        <w:spacing w:after="120" w:line="260" w:lineRule="atLeast"/>
        <w:ind w:left="851"/>
        <w:contextualSpacing/>
        <w:rPr>
          <w:rFonts w:ascii="Arial" w:eastAsia="Arial" w:hAnsi="Arial" w:cs="Arial"/>
          <w:color w:val="000000"/>
          <w:szCs w:val="20"/>
          <w:lang w:eastAsia="ja-JP"/>
        </w:rPr>
      </w:pPr>
    </w:p>
    <w:p w14:paraId="59ABD211"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The SRO can invite any other party, as they see fit.</w:t>
      </w:r>
    </w:p>
    <w:p w14:paraId="2FA6ADFE"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The PMO will attend and act as meeting secretariat.</w:t>
      </w:r>
    </w:p>
    <w:p w14:paraId="286DBE9E"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As per previous governance framework processes, a nomination and appointment process will be run to establish the IRG membership and SME contacts.</w:t>
      </w:r>
    </w:p>
    <w:p w14:paraId="153688F8" w14:textId="77777777" w:rsidR="00AF6391" w:rsidRPr="00AF6391" w:rsidRDefault="00AF6391" w:rsidP="00AF6391">
      <w:pPr>
        <w:keepNext/>
        <w:keepLines/>
        <w:pBdr>
          <w:top w:val="single" w:sz="4" w:space="1" w:color="5161FC"/>
        </w:pBdr>
        <w:spacing w:before="260" w:after="260" w:line="279" w:lineRule="auto"/>
        <w:outlineLvl w:val="1"/>
        <w:rPr>
          <w:rFonts w:ascii="Arial" w:eastAsia="Arial" w:hAnsi="Arial" w:cs="Arial"/>
          <w:b/>
          <w:bCs/>
          <w:color w:val="5161FC"/>
          <w:szCs w:val="20"/>
          <w:lang w:eastAsia="ja-JP"/>
        </w:rPr>
      </w:pPr>
      <w:r w:rsidRPr="00AF6391">
        <w:rPr>
          <w:rFonts w:ascii="Arial" w:eastAsia="Arial" w:hAnsi="Arial" w:cs="Arial"/>
          <w:b/>
          <w:bCs/>
          <w:color w:val="5161FC"/>
          <w:szCs w:val="20"/>
          <w:lang w:eastAsia="ja-JP"/>
        </w:rPr>
        <w:t>Decision Powers</w:t>
      </w:r>
    </w:p>
    <w:p w14:paraId="68315634" w14:textId="6133AAAA" w:rsidR="00AF6391" w:rsidRDefault="00AF6391" w:rsidP="00AF6391">
      <w:pPr>
        <w:spacing w:after="120" w:line="260" w:lineRule="atLeast"/>
        <w:rPr>
          <w:ins w:id="46" w:author="Andrew Margan" w:date="2025-06-25T11:22:00Z" w16du:dateUtc="2025-06-25T10:22:00Z"/>
          <w:rFonts w:ascii="Arial" w:eastAsia="Arial" w:hAnsi="Arial" w:cs="Arial"/>
          <w:color w:val="000000"/>
          <w:szCs w:val="20"/>
          <w:lang w:eastAsia="ja-JP"/>
        </w:rPr>
      </w:pPr>
      <w:r w:rsidRPr="00AF6391">
        <w:rPr>
          <w:rFonts w:ascii="Arial" w:eastAsia="Arial" w:hAnsi="Arial" w:cs="Arial"/>
          <w:color w:val="000000"/>
          <w:szCs w:val="20"/>
          <w:lang w:eastAsia="ja-JP"/>
        </w:rPr>
        <w:t>As per the MHHS SCR direction, participant licence obligations and participant Code obligations</w:t>
      </w:r>
      <w:ins w:id="47" w:author="Andrew Margan (MHHSProgramme)" w:date="2025-06-25T14:01:00Z" w16du:dateUtc="2025-06-25T13:01:00Z">
        <w:r w:rsidR="003547F8">
          <w:rPr>
            <w:rStyle w:val="FootnoteReference"/>
            <w:rFonts w:ascii="Arial" w:eastAsia="Arial" w:hAnsi="Arial" w:cs="Arial"/>
            <w:color w:val="000000"/>
            <w:szCs w:val="20"/>
            <w:lang w:eastAsia="ja-JP"/>
          </w:rPr>
          <w:footnoteReference w:id="2"/>
        </w:r>
      </w:ins>
      <w:r w:rsidRPr="00AF6391">
        <w:rPr>
          <w:rFonts w:ascii="Arial" w:eastAsia="Arial" w:hAnsi="Arial" w:cs="Arial"/>
          <w:color w:val="000000"/>
          <w:szCs w:val="20"/>
          <w:lang w:eastAsia="ja-JP"/>
        </w:rPr>
        <w:t>, where the IRG has been convened to discuss a major incident, the IRG will have authority to make decisions about the solution to the issue, and to drive those solutions at pace.  All Programme participants will accept and if applicable implement the IRG decision within agreed timescales.</w:t>
      </w:r>
    </w:p>
    <w:p w14:paraId="5670DB70" w14:textId="4E0C1050" w:rsidR="00F52079" w:rsidRPr="00AF6391" w:rsidRDefault="00F52079" w:rsidP="00AF6391">
      <w:pPr>
        <w:spacing w:after="120" w:line="260" w:lineRule="atLeast"/>
        <w:rPr>
          <w:rFonts w:ascii="Arial" w:eastAsia="Arial" w:hAnsi="Arial" w:cs="Arial"/>
          <w:color w:val="000000"/>
          <w:szCs w:val="20"/>
          <w:lang w:eastAsia="ja-JP"/>
        </w:rPr>
      </w:pPr>
      <w:ins w:id="50" w:author="Andrew Margan" w:date="2025-06-25T11:22:00Z" w16du:dateUtc="2025-06-25T10:22:00Z">
        <w:r>
          <w:rPr>
            <w:rFonts w:ascii="Arial" w:eastAsia="Arial" w:hAnsi="Arial" w:cs="Arial"/>
            <w:color w:val="000000"/>
            <w:szCs w:val="20"/>
            <w:lang w:eastAsia="ja-JP"/>
          </w:rPr>
          <w:t xml:space="preserve">IRG </w:t>
        </w:r>
      </w:ins>
      <w:ins w:id="51" w:author="Andrew Margan" w:date="2025-06-25T11:36:00Z" w16du:dateUtc="2025-06-25T10:36:00Z">
        <w:r w:rsidR="00954C3C">
          <w:rPr>
            <w:rFonts w:ascii="Arial" w:eastAsia="Arial" w:hAnsi="Arial" w:cs="Arial"/>
            <w:color w:val="000000"/>
            <w:szCs w:val="20"/>
            <w:lang w:eastAsia="ja-JP"/>
          </w:rPr>
          <w:t xml:space="preserve">will </w:t>
        </w:r>
      </w:ins>
      <w:ins w:id="52" w:author="Andrew Margan" w:date="2025-06-25T11:22:00Z" w16du:dateUtc="2025-06-25T10:22:00Z">
        <w:r>
          <w:rPr>
            <w:rFonts w:ascii="Arial" w:eastAsia="Arial" w:hAnsi="Arial" w:cs="Arial"/>
            <w:color w:val="000000"/>
            <w:szCs w:val="20"/>
            <w:lang w:eastAsia="ja-JP"/>
          </w:rPr>
          <w:t xml:space="preserve">discuss and explore all </w:t>
        </w:r>
      </w:ins>
      <w:ins w:id="53" w:author="Andrew Margan" w:date="2025-06-25T11:36:00Z" w16du:dateUtc="2025-06-25T10:36:00Z">
        <w:r w:rsidR="00954C3C">
          <w:rPr>
            <w:rFonts w:ascii="Arial" w:eastAsia="Arial" w:hAnsi="Arial" w:cs="Arial"/>
            <w:color w:val="000000"/>
            <w:szCs w:val="20"/>
            <w:lang w:eastAsia="ja-JP"/>
          </w:rPr>
          <w:t xml:space="preserve">identified </w:t>
        </w:r>
      </w:ins>
      <w:ins w:id="54" w:author="Andrew Margan" w:date="2025-06-25T11:22:00Z" w16du:dateUtc="2025-06-25T10:22:00Z">
        <w:r>
          <w:rPr>
            <w:rFonts w:ascii="Arial" w:eastAsia="Arial" w:hAnsi="Arial" w:cs="Arial"/>
            <w:color w:val="000000"/>
            <w:szCs w:val="20"/>
            <w:lang w:eastAsia="ja-JP"/>
          </w:rPr>
          <w:t xml:space="preserve">solutions </w:t>
        </w:r>
      </w:ins>
      <w:ins w:id="55" w:author="Andrew Margan" w:date="2025-06-25T11:36:00Z" w16du:dateUtc="2025-06-25T10:36:00Z">
        <w:r w:rsidR="00954C3C">
          <w:rPr>
            <w:rFonts w:ascii="Arial" w:eastAsia="Arial" w:hAnsi="Arial" w:cs="Arial"/>
            <w:color w:val="000000"/>
            <w:szCs w:val="20"/>
            <w:lang w:eastAsia="ja-JP"/>
          </w:rPr>
          <w:t>options</w:t>
        </w:r>
      </w:ins>
      <w:ins w:id="56" w:author="Andrew Margan" w:date="2025-06-25T11:22:00Z" w16du:dateUtc="2025-06-25T10:22:00Z">
        <w:r>
          <w:rPr>
            <w:rFonts w:ascii="Arial" w:eastAsia="Arial" w:hAnsi="Arial" w:cs="Arial"/>
            <w:color w:val="000000"/>
            <w:szCs w:val="20"/>
            <w:lang w:eastAsia="ja-JP"/>
          </w:rPr>
          <w:t xml:space="preserve">.  All relevant detail and information will be shared with </w:t>
        </w:r>
      </w:ins>
      <w:ins w:id="57" w:author="Andrew Margan" w:date="2025-06-25T11:23:00Z" w16du:dateUtc="2025-06-25T10:23:00Z">
        <w:r>
          <w:rPr>
            <w:rFonts w:ascii="Arial" w:eastAsia="Arial" w:hAnsi="Arial" w:cs="Arial"/>
            <w:color w:val="000000"/>
            <w:szCs w:val="20"/>
            <w:lang w:eastAsia="ja-JP"/>
          </w:rPr>
          <w:t xml:space="preserve">all </w:t>
        </w:r>
      </w:ins>
      <w:ins w:id="58" w:author="Andrew Margan" w:date="2025-06-25T11:22:00Z" w16du:dateUtc="2025-06-25T10:22:00Z">
        <w:r>
          <w:rPr>
            <w:rFonts w:ascii="Arial" w:eastAsia="Arial" w:hAnsi="Arial" w:cs="Arial"/>
            <w:color w:val="000000"/>
            <w:szCs w:val="20"/>
            <w:lang w:eastAsia="ja-JP"/>
          </w:rPr>
          <w:t xml:space="preserve">IRG members.  </w:t>
        </w:r>
      </w:ins>
      <w:ins w:id="59" w:author="Andrew Margan" w:date="2025-06-25T11:23:00Z" w16du:dateUtc="2025-06-25T10:23:00Z">
        <w:r>
          <w:rPr>
            <w:rFonts w:ascii="Arial" w:eastAsia="Arial" w:hAnsi="Arial" w:cs="Arial"/>
            <w:color w:val="000000"/>
            <w:szCs w:val="20"/>
            <w:lang w:eastAsia="ja-JP"/>
          </w:rPr>
          <w:t xml:space="preserve">This will enable </w:t>
        </w:r>
        <w:r w:rsidR="00B5150A">
          <w:rPr>
            <w:rFonts w:ascii="Arial" w:eastAsia="Arial" w:hAnsi="Arial" w:cs="Arial"/>
            <w:color w:val="000000"/>
            <w:szCs w:val="20"/>
            <w:lang w:eastAsia="ja-JP"/>
          </w:rPr>
          <w:t>members to send the ap</w:t>
        </w:r>
      </w:ins>
      <w:ins w:id="60" w:author="Andrew Margan" w:date="2025-06-25T11:24:00Z" w16du:dateUtc="2025-06-25T10:24:00Z">
        <w:r w:rsidR="00B5150A">
          <w:rPr>
            <w:rFonts w:ascii="Arial" w:eastAsia="Arial" w:hAnsi="Arial" w:cs="Arial"/>
            <w:color w:val="000000"/>
            <w:szCs w:val="20"/>
            <w:lang w:eastAsia="ja-JP"/>
          </w:rPr>
          <w:t xml:space="preserve">propriate SMEs and for the decision to be fully consulted.  </w:t>
        </w:r>
      </w:ins>
      <w:ins w:id="61" w:author="Andrew Margan" w:date="2025-06-25T11:26:00Z" w16du:dateUtc="2025-06-25T10:26:00Z">
        <w:r w:rsidR="00B5150A">
          <w:rPr>
            <w:rFonts w:ascii="Arial" w:eastAsia="Arial" w:hAnsi="Arial" w:cs="Arial"/>
            <w:color w:val="000000"/>
            <w:szCs w:val="20"/>
            <w:lang w:eastAsia="ja-JP"/>
          </w:rPr>
          <w:t>IRG will consider the matter and will consider solutions options proposed by IRG members.</w:t>
        </w:r>
      </w:ins>
    </w:p>
    <w:p w14:paraId="47C4E700"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IRG decisions will wherever possible be made through consensus and if consensus cannot be reached, the Chair (SRO) will make the decision after considering all views expressed. </w:t>
      </w:r>
    </w:p>
    <w:p w14:paraId="67DECA3B" w14:textId="3E5B8917" w:rsidR="00AF6391" w:rsidRDefault="00AF6391" w:rsidP="00AF6391">
      <w:pPr>
        <w:spacing w:after="120" w:line="260" w:lineRule="atLeast"/>
        <w:rPr>
          <w:ins w:id="62" w:author="Andrew Margan" w:date="2025-06-25T11:28:00Z" w16du:dateUtc="2025-06-25T10:28:00Z"/>
          <w:rFonts w:ascii="Arial" w:eastAsia="Arial" w:hAnsi="Arial" w:cs="Arial"/>
          <w:color w:val="000000"/>
          <w:szCs w:val="20"/>
          <w:lang w:eastAsia="ja-JP"/>
        </w:rPr>
      </w:pPr>
      <w:r w:rsidRPr="00AF6391">
        <w:rPr>
          <w:rFonts w:ascii="Arial" w:eastAsia="Arial" w:hAnsi="Arial" w:cs="Arial"/>
          <w:color w:val="000000"/>
          <w:szCs w:val="20"/>
          <w:lang w:eastAsia="ja-JP"/>
        </w:rPr>
        <w:t>IRG decisions will be determined against Programme objectives</w:t>
      </w:r>
      <w:r w:rsidRPr="00AF6391">
        <w:rPr>
          <w:rFonts w:ascii="Arial" w:eastAsia="Arial" w:hAnsi="Arial" w:cs="Arial"/>
          <w:color w:val="000000"/>
          <w:szCs w:val="20"/>
          <w:vertAlign w:val="superscript"/>
          <w:lang w:eastAsia="ja-JP"/>
        </w:rPr>
        <w:footnoteReference w:id="3"/>
      </w:r>
      <w:r w:rsidRPr="00AF6391">
        <w:rPr>
          <w:rFonts w:ascii="Arial" w:eastAsia="Arial" w:hAnsi="Arial" w:cs="Arial"/>
          <w:color w:val="000000"/>
          <w:szCs w:val="20"/>
          <w:lang w:eastAsia="ja-JP"/>
        </w:rPr>
        <w:t xml:space="preserve"> including consumer benefits</w:t>
      </w:r>
      <w:ins w:id="63" w:author="Andrew Margan" w:date="2025-06-25T11:24:00Z" w16du:dateUtc="2025-06-25T10:24:00Z">
        <w:r w:rsidR="00B5150A">
          <w:rPr>
            <w:rFonts w:ascii="Arial" w:eastAsia="Arial" w:hAnsi="Arial" w:cs="Arial"/>
            <w:color w:val="000000"/>
            <w:szCs w:val="20"/>
            <w:lang w:eastAsia="ja-JP"/>
          </w:rPr>
          <w:t xml:space="preserve"> and include cost benefit analysis </w:t>
        </w:r>
      </w:ins>
      <w:ins w:id="64" w:author="Andrew Margan" w:date="2025-06-25T11:25:00Z" w16du:dateUtc="2025-06-25T10:25:00Z">
        <w:r w:rsidR="00B5150A">
          <w:rPr>
            <w:rFonts w:ascii="Arial" w:eastAsia="Arial" w:hAnsi="Arial" w:cs="Arial"/>
            <w:color w:val="000000"/>
            <w:szCs w:val="20"/>
            <w:lang w:eastAsia="ja-JP"/>
          </w:rPr>
          <w:t>of solution(s) identified</w:t>
        </w:r>
      </w:ins>
      <w:r w:rsidRPr="00AF6391">
        <w:rPr>
          <w:rFonts w:ascii="Arial" w:eastAsia="Arial" w:hAnsi="Arial" w:cs="Arial"/>
          <w:color w:val="000000"/>
          <w:szCs w:val="20"/>
          <w:lang w:eastAsia="ja-JP"/>
        </w:rPr>
        <w:t>.</w:t>
      </w:r>
      <w:ins w:id="65" w:author="Andrew Margan" w:date="2025-06-25T11:23:00Z" w16du:dateUtc="2025-06-25T10:23:00Z">
        <w:r w:rsidR="00F52079">
          <w:rPr>
            <w:rFonts w:ascii="Arial" w:eastAsia="Arial" w:hAnsi="Arial" w:cs="Arial"/>
            <w:color w:val="000000"/>
            <w:szCs w:val="20"/>
            <w:lang w:eastAsia="ja-JP"/>
          </w:rPr>
          <w:t xml:space="preserve">  </w:t>
        </w:r>
      </w:ins>
    </w:p>
    <w:p w14:paraId="5C402823" w14:textId="751B1A78" w:rsidR="00B5150A" w:rsidRPr="00AF6391" w:rsidRDefault="00954C3C" w:rsidP="00AF6391">
      <w:pPr>
        <w:spacing w:after="120" w:line="260" w:lineRule="atLeast"/>
        <w:rPr>
          <w:rFonts w:ascii="Arial" w:eastAsia="Arial" w:hAnsi="Arial" w:cs="Arial"/>
          <w:color w:val="000000"/>
          <w:szCs w:val="20"/>
          <w:lang w:eastAsia="ja-JP"/>
        </w:rPr>
      </w:pPr>
      <w:ins w:id="66" w:author="Andrew Margan" w:date="2025-06-25T11:33:00Z" w16du:dateUtc="2025-06-25T10:33:00Z">
        <w:r>
          <w:rPr>
            <w:rFonts w:ascii="Arial" w:eastAsia="Arial" w:hAnsi="Arial" w:cs="Arial"/>
            <w:color w:val="000000"/>
            <w:szCs w:val="20"/>
            <w:lang w:eastAsia="ja-JP"/>
          </w:rPr>
          <w:t xml:space="preserve">Operating </w:t>
        </w:r>
      </w:ins>
      <w:ins w:id="67" w:author="Andrew Margan" w:date="2025-06-25T11:34:00Z" w16du:dateUtc="2025-06-25T10:34:00Z">
        <w:r>
          <w:rPr>
            <w:rFonts w:ascii="Arial" w:eastAsia="Arial" w:hAnsi="Arial" w:cs="Arial"/>
            <w:color w:val="000000"/>
            <w:szCs w:val="20"/>
            <w:lang w:eastAsia="ja-JP"/>
          </w:rPr>
          <w:t xml:space="preserve">on a fix first </w:t>
        </w:r>
      </w:ins>
      <w:ins w:id="68" w:author="Andrew Margan" w:date="2025-06-25T11:28:00Z" w16du:dateUtc="2025-06-25T10:28:00Z">
        <w:r w:rsidR="00B5150A">
          <w:rPr>
            <w:rFonts w:ascii="Arial" w:eastAsia="Arial" w:hAnsi="Arial" w:cs="Arial"/>
            <w:color w:val="000000"/>
            <w:szCs w:val="20"/>
            <w:lang w:eastAsia="ja-JP"/>
          </w:rPr>
          <w:t>codify later</w:t>
        </w:r>
      </w:ins>
      <w:ins w:id="69" w:author="Andrew Margan" w:date="2025-06-25T11:34:00Z" w16du:dateUtc="2025-06-25T10:34:00Z">
        <w:r>
          <w:rPr>
            <w:rFonts w:ascii="Arial" w:eastAsia="Arial" w:hAnsi="Arial" w:cs="Arial"/>
            <w:color w:val="000000"/>
            <w:szCs w:val="20"/>
            <w:lang w:eastAsia="ja-JP"/>
          </w:rPr>
          <w:t xml:space="preserve"> principle, </w:t>
        </w:r>
      </w:ins>
      <w:ins w:id="70" w:author="Andrew Margan" w:date="2025-06-25T11:29:00Z" w16du:dateUtc="2025-06-25T10:29:00Z">
        <w:r>
          <w:rPr>
            <w:rFonts w:ascii="Arial" w:eastAsia="Arial" w:hAnsi="Arial" w:cs="Arial"/>
            <w:color w:val="000000"/>
            <w:szCs w:val="20"/>
            <w:lang w:eastAsia="ja-JP"/>
          </w:rPr>
          <w:t xml:space="preserve">IRG have authority to take decisions that parties can </w:t>
        </w:r>
      </w:ins>
      <w:ins w:id="71" w:author="Andrew Margan" w:date="2025-06-25T11:30:00Z" w16du:dateUtc="2025-06-25T10:30:00Z">
        <w:r>
          <w:rPr>
            <w:rFonts w:ascii="Arial" w:eastAsia="Arial" w:hAnsi="Arial" w:cs="Arial"/>
            <w:color w:val="000000"/>
            <w:szCs w:val="20"/>
            <w:lang w:eastAsia="ja-JP"/>
          </w:rPr>
          <w:t>immediately implement</w:t>
        </w:r>
      </w:ins>
      <w:ins w:id="72" w:author="Andrew Margan" w:date="2025-06-25T11:32:00Z" w16du:dateUtc="2025-06-25T10:32:00Z">
        <w:r>
          <w:rPr>
            <w:rFonts w:ascii="Arial" w:eastAsia="Arial" w:hAnsi="Arial" w:cs="Arial"/>
            <w:color w:val="000000"/>
            <w:szCs w:val="20"/>
            <w:lang w:eastAsia="ja-JP"/>
          </w:rPr>
          <w:t>,</w:t>
        </w:r>
      </w:ins>
      <w:ins w:id="73" w:author="Andrew Margan" w:date="2025-06-25T11:30:00Z" w16du:dateUtc="2025-06-25T10:30:00Z">
        <w:r>
          <w:rPr>
            <w:rFonts w:ascii="Arial" w:eastAsia="Arial" w:hAnsi="Arial" w:cs="Arial"/>
            <w:color w:val="000000"/>
            <w:szCs w:val="20"/>
            <w:lang w:eastAsia="ja-JP"/>
          </w:rPr>
          <w:t xml:space="preserve"> with codification being undertaken in p</w:t>
        </w:r>
      </w:ins>
      <w:ins w:id="74" w:author="Andrew Margan" w:date="2025-06-25T11:32:00Z" w16du:dateUtc="2025-06-25T10:32:00Z">
        <w:r>
          <w:rPr>
            <w:rFonts w:ascii="Arial" w:eastAsia="Arial" w:hAnsi="Arial" w:cs="Arial"/>
            <w:color w:val="000000"/>
            <w:szCs w:val="20"/>
            <w:lang w:eastAsia="ja-JP"/>
          </w:rPr>
          <w:t xml:space="preserve">arallel.  </w:t>
        </w:r>
      </w:ins>
    </w:p>
    <w:p w14:paraId="5F5E3B22" w14:textId="1A320F2B" w:rsidR="00B5150A" w:rsidRPr="00AF6391" w:rsidDel="00B5150A" w:rsidRDefault="00AF6391" w:rsidP="00AF6391">
      <w:pPr>
        <w:spacing w:after="120" w:line="260" w:lineRule="atLeast"/>
        <w:rPr>
          <w:del w:id="75" w:author="Andrew Margan" w:date="2025-06-25T11:28:00Z" w16du:dateUtc="2025-06-25T10:28:00Z"/>
          <w:rFonts w:ascii="Arial" w:eastAsia="Arial" w:hAnsi="Arial" w:cs="Arial"/>
          <w:color w:val="000000"/>
          <w:szCs w:val="20"/>
          <w:lang w:eastAsia="ja-JP"/>
        </w:rPr>
      </w:pPr>
      <w:r w:rsidRPr="00AF6391">
        <w:rPr>
          <w:rFonts w:ascii="Arial" w:eastAsia="Arial" w:hAnsi="Arial" w:cs="Arial"/>
          <w:color w:val="000000"/>
          <w:szCs w:val="20"/>
          <w:lang w:eastAsia="ja-JP"/>
        </w:rPr>
        <w:t xml:space="preserve">Where relevant, Programme artefacts will be updated by the relevant Programme team to align with IRG decision making and communicated in a timely manner.  </w:t>
      </w:r>
    </w:p>
    <w:p w14:paraId="6E469CCF" w14:textId="77777777" w:rsidR="00AF6391" w:rsidRPr="00AF6391" w:rsidRDefault="00AF6391" w:rsidP="00AF6391">
      <w:pPr>
        <w:spacing w:after="120" w:line="260" w:lineRule="atLeast"/>
        <w:rPr>
          <w:rFonts w:ascii="Arial" w:eastAsia="Arial" w:hAnsi="Arial" w:cs="Arial"/>
          <w:b/>
          <w:bCs/>
          <w:color w:val="000000"/>
          <w:szCs w:val="20"/>
          <w:lang w:eastAsia="ja-JP"/>
        </w:rPr>
      </w:pPr>
      <w:r w:rsidRPr="00AF6391">
        <w:rPr>
          <w:rFonts w:ascii="Arial" w:eastAsia="Arial" w:hAnsi="Arial" w:cs="Arial"/>
          <w:b/>
          <w:bCs/>
          <w:color w:val="000000"/>
          <w:szCs w:val="20"/>
          <w:lang w:eastAsia="ja-JP"/>
        </w:rPr>
        <w:t>Dual Governance (Programme and Code Governance)</w:t>
      </w:r>
    </w:p>
    <w:p w14:paraId="25FA9A67"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It may be that the IRG’s solution requires consequential amendments to one or more industry codes. Where relevant, the IRG will identify the code changes that need to be made. In all cases, it will be for the relevant code body rep(s) of the IRG to arrange for the development of robust legal drafting (and prepare the relevant Proposal Form), which will need to endorsement at IRG.</w:t>
      </w:r>
    </w:p>
    <w:p w14:paraId="1A0215CC"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It is intended that IRG will have powers to raise changes to the industry codes from the point at which the IRG is first convened until M15. Alternatively, the IRG may take the view that it would be preferable for Ofgem to raise the modification using its Significant Code Review powers. </w:t>
      </w:r>
    </w:p>
    <w:p w14:paraId="5D0AE54F"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In any event, if the IRG raises a modification, the relevant code body will notify Ofgem seeking its view as to whether the IRG proposal should be exempted from the Settlement Reform SCR and granted urgent status, or whether Ofgem wishes to subsume the proposal within the Settlement Reform SCR and raise an Authority-led modification directing the timetable for progression. </w:t>
      </w:r>
    </w:p>
    <w:p w14:paraId="060BFC5E" w14:textId="77777777" w:rsidR="00AF6391" w:rsidRPr="00AF6391" w:rsidRDefault="00AF6391" w:rsidP="00AF6391">
      <w:pPr>
        <w:keepNext/>
        <w:keepLines/>
        <w:pBdr>
          <w:top w:val="single" w:sz="4" w:space="1" w:color="5161FC"/>
        </w:pBdr>
        <w:spacing w:before="260" w:after="260" w:line="279" w:lineRule="auto"/>
        <w:outlineLvl w:val="1"/>
        <w:rPr>
          <w:rFonts w:ascii="Arial" w:eastAsia="Arial" w:hAnsi="Arial" w:cs="Arial"/>
          <w:b/>
          <w:bCs/>
          <w:color w:val="5161FC"/>
          <w:szCs w:val="20"/>
          <w:lang w:eastAsia="ja-JP"/>
        </w:rPr>
      </w:pPr>
      <w:r w:rsidRPr="00AF6391">
        <w:rPr>
          <w:rFonts w:ascii="Arial" w:eastAsia="Arial" w:hAnsi="Arial" w:cs="Arial"/>
          <w:b/>
          <w:bCs/>
          <w:color w:val="5161FC"/>
          <w:szCs w:val="20"/>
          <w:lang w:eastAsia="ja-JP"/>
        </w:rPr>
        <w:lastRenderedPageBreak/>
        <w:t>Work groups and Sub-groups</w:t>
      </w:r>
    </w:p>
    <w:p w14:paraId="14DD4E82"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 xml:space="preserve">IRG will have authority to create and delegate tasks to lower-level groups and sub-groups and should seek to do so where appropriate.  Lower-level workgroups can be open to all or be formed of specific skill sets. All outputs from lower-level groups, must be escalated to and approved at IRG.  </w:t>
      </w:r>
    </w:p>
    <w:p w14:paraId="09199916" w14:textId="77777777" w:rsidR="00AF6391" w:rsidRPr="00AF6391" w:rsidRDefault="00AF6391" w:rsidP="00AF6391">
      <w:pPr>
        <w:keepNext/>
        <w:keepLines/>
        <w:pBdr>
          <w:top w:val="single" w:sz="4" w:space="1" w:color="5161FC"/>
        </w:pBdr>
        <w:spacing w:before="260" w:after="260" w:line="279" w:lineRule="auto"/>
        <w:outlineLvl w:val="1"/>
        <w:rPr>
          <w:rFonts w:ascii="Arial" w:eastAsia="Arial" w:hAnsi="Arial" w:cs="Arial"/>
          <w:b/>
          <w:bCs/>
          <w:color w:val="5161FC"/>
          <w:szCs w:val="20"/>
          <w:lang w:eastAsia="ja-JP"/>
        </w:rPr>
      </w:pPr>
      <w:r w:rsidRPr="00AF6391">
        <w:rPr>
          <w:rFonts w:ascii="Arial" w:eastAsia="Arial" w:hAnsi="Arial" w:cs="Arial"/>
          <w:b/>
          <w:bCs/>
          <w:color w:val="5161FC"/>
          <w:szCs w:val="20"/>
          <w:lang w:eastAsia="ja-JP"/>
        </w:rPr>
        <w:t>IRG timescales</w:t>
      </w:r>
    </w:p>
    <w:p w14:paraId="36129BE3"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IRG will be created before M10 to ensure it is established and on standby before go-live (M10).</w:t>
      </w:r>
    </w:p>
    <w:p w14:paraId="02F32477" w14:textId="77777777" w:rsidR="00AF6391" w:rsidRPr="00AF6391" w:rsidRDefault="00AF6391" w:rsidP="00AF6391">
      <w:pPr>
        <w:spacing w:after="120" w:line="260" w:lineRule="atLeast"/>
        <w:rPr>
          <w:rFonts w:ascii="Arial" w:eastAsia="Arial" w:hAnsi="Arial" w:cs="Arial"/>
          <w:color w:val="000000"/>
          <w:szCs w:val="20"/>
          <w:lang w:eastAsia="ja-JP"/>
        </w:rPr>
      </w:pPr>
      <w:r w:rsidRPr="00AF6391">
        <w:rPr>
          <w:rFonts w:ascii="Arial" w:eastAsia="Arial" w:hAnsi="Arial" w:cs="Arial"/>
          <w:color w:val="000000"/>
          <w:szCs w:val="20"/>
          <w:lang w:eastAsia="ja-JP"/>
        </w:rPr>
        <w:t>IRG will be able to stand up until M15.</w:t>
      </w:r>
      <w:bookmarkEnd w:id="16"/>
    </w:p>
    <w:p w14:paraId="44CAAA45" w14:textId="77777777" w:rsidR="00AF6391" w:rsidRDefault="00AF6391" w:rsidP="00140F2E">
      <w:pPr>
        <w:spacing w:beforeLines="60" w:before="144" w:afterLines="60" w:after="144"/>
        <w:jc w:val="both"/>
        <w:rPr>
          <w:rFonts w:cs="Arial"/>
          <w:b/>
          <w:bCs/>
          <w:color w:val="000000"/>
          <w:sz w:val="21"/>
          <w:szCs w:val="21"/>
          <w:lang w:eastAsia="en-GB"/>
        </w:rPr>
      </w:pPr>
    </w:p>
    <w:sectPr w:rsidR="00AF6391" w:rsidSect="00B7210D">
      <w:headerReference w:type="default" r:id="rId13"/>
      <w:footerReference w:type="default" r:id="rId14"/>
      <w:headerReference w:type="first" r:id="rId15"/>
      <w:footerReference w:type="first" r:id="rId16"/>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A71E" w14:textId="77777777" w:rsidR="00C279EF" w:rsidRDefault="00C279EF" w:rsidP="007F1A2A">
      <w:pPr>
        <w:spacing w:after="0" w:line="240" w:lineRule="auto"/>
      </w:pPr>
      <w:r>
        <w:separator/>
      </w:r>
    </w:p>
  </w:endnote>
  <w:endnote w:type="continuationSeparator" w:id="0">
    <w:p w14:paraId="2697DBED" w14:textId="77777777" w:rsidR="00C279EF" w:rsidRDefault="00C279EF" w:rsidP="007F1A2A">
      <w:pPr>
        <w:spacing w:after="0" w:line="240" w:lineRule="auto"/>
      </w:pPr>
      <w:r>
        <w:continuationSeparator/>
      </w:r>
    </w:p>
  </w:endnote>
  <w:endnote w:type="continuationNotice" w:id="1">
    <w:p w14:paraId="73110331" w14:textId="77777777" w:rsidR="00C279EF" w:rsidRDefault="00C27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5D098885" w14:textId="2446B7AB"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F02D89">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7D6F9E">
              <w:rPr>
                <w:noProof/>
              </w:rPr>
              <w:t>3</w:t>
            </w:r>
            <w:r w:rsidRPr="008345BA">
              <w:fldChar w:fldCharType="end"/>
            </w:r>
            <w:r w:rsidRPr="008345BA">
              <w:t xml:space="preserve"> of </w:t>
            </w:r>
            <w:r>
              <w:fldChar w:fldCharType="begin"/>
            </w:r>
            <w:r>
              <w:instrText xml:space="preserve"> NUMPAGES  </w:instrText>
            </w:r>
            <w:r>
              <w:fldChar w:fldCharType="separate"/>
            </w:r>
            <w:r w:rsidR="007D6F9E">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027457"/>
      <w:docPartObj>
        <w:docPartGallery w:val="Page Numbers (Bottom of Page)"/>
        <w:docPartUnique/>
      </w:docPartObj>
    </w:sdtPr>
    <w:sdtContent>
      <w:sdt>
        <w:sdtPr>
          <w:id w:val="-966039565"/>
          <w:docPartObj>
            <w:docPartGallery w:val="Page Numbers (Top of Page)"/>
            <w:docPartUnique/>
          </w:docPartObj>
        </w:sdtPr>
        <w:sdtContent>
          <w:p w14:paraId="51CC6CF6" w14:textId="57F51D13"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7C504095" wp14:editId="2DCA8A5E">
                  <wp:simplePos x="0" y="0"/>
                  <wp:positionH relativeFrom="column">
                    <wp:posOffset>5296784</wp:posOffset>
                  </wp:positionH>
                  <wp:positionV relativeFrom="paragraph">
                    <wp:posOffset>142875</wp:posOffset>
                  </wp:positionV>
                  <wp:extent cx="14292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F02D89">
              <w:rPr>
                <w:noProof/>
              </w:rPr>
              <w:t>2025</w:t>
            </w:r>
            <w:r w:rsidR="001E03F6">
              <w:fldChar w:fldCharType="end"/>
            </w:r>
            <w:r w:rsidR="006B1803">
              <w:tab/>
            </w:r>
            <w:r w:rsidR="006B1803">
              <w:tab/>
            </w:r>
            <w:r w:rsidR="006B1803">
              <w:tab/>
            </w:r>
          </w:p>
          <w:p w14:paraId="2A7CEC64" w14:textId="77777777" w:rsidR="001E03F6" w:rsidRPr="00EC05FE" w:rsidRDefault="006B1803" w:rsidP="006B1803">
            <w:pPr>
              <w:pStyle w:val="Footer"/>
              <w:tabs>
                <w:tab w:val="clear" w:pos="9360"/>
                <w:tab w:val="right" w:pos="10490"/>
              </w:tabs>
              <w:jc w:val="right"/>
            </w:pPr>
            <w:r>
              <w:tab/>
            </w:r>
            <w:r>
              <w:tab/>
            </w:r>
            <w:r w:rsidR="001E03F6">
              <w:tab/>
            </w:r>
            <w:r w:rsidR="001E03F6">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B5A2B" w14:textId="77777777" w:rsidR="00C279EF" w:rsidRDefault="00C279EF" w:rsidP="007F1A2A">
      <w:pPr>
        <w:spacing w:after="0" w:line="240" w:lineRule="auto"/>
      </w:pPr>
      <w:r>
        <w:separator/>
      </w:r>
    </w:p>
  </w:footnote>
  <w:footnote w:type="continuationSeparator" w:id="0">
    <w:p w14:paraId="436DD85B" w14:textId="77777777" w:rsidR="00C279EF" w:rsidRDefault="00C279EF" w:rsidP="007F1A2A">
      <w:pPr>
        <w:spacing w:after="0" w:line="240" w:lineRule="auto"/>
      </w:pPr>
      <w:r>
        <w:continuationSeparator/>
      </w:r>
    </w:p>
  </w:footnote>
  <w:footnote w:type="continuationNotice" w:id="1">
    <w:p w14:paraId="1334F582" w14:textId="77777777" w:rsidR="00C279EF" w:rsidRDefault="00C279EF">
      <w:pPr>
        <w:spacing w:after="0" w:line="240" w:lineRule="auto"/>
      </w:pPr>
    </w:p>
  </w:footnote>
  <w:footnote w:id="2">
    <w:p w14:paraId="1627264F" w14:textId="0AFD99BB" w:rsidR="003547F8" w:rsidRDefault="003547F8">
      <w:pPr>
        <w:pStyle w:val="FootnoteText"/>
      </w:pPr>
      <w:ins w:id="48" w:author="Andrew Margan (MHHSProgramme)" w:date="2025-06-25T14:01:00Z" w16du:dateUtc="2025-06-25T13:01:00Z">
        <w:r>
          <w:rPr>
            <w:rStyle w:val="FootnoteReference"/>
          </w:rPr>
          <w:footnoteRef/>
        </w:r>
        <w:r>
          <w:t xml:space="preserve"> </w:t>
        </w:r>
      </w:ins>
      <w:ins w:id="49" w:author="Andrew Margan (MHHSProgramme)" w:date="2025-06-25T14:02:00Z" w16du:dateUtc="2025-06-25T13:02:00Z">
        <w:r w:rsidR="00C5254F">
          <w:fldChar w:fldCharType="begin"/>
        </w:r>
        <w:r w:rsidR="00C5254F">
          <w:instrText>HYPERLINK "https://bscdocs.elexon.co.uk/bsc/bsc-section-c-bscco-and-its-subsidiaries"</w:instrText>
        </w:r>
        <w:r w:rsidR="00C5254F">
          <w:fldChar w:fldCharType="separate"/>
        </w:r>
        <w:r w:rsidR="00C5254F" w:rsidRPr="00C5254F">
          <w:rPr>
            <w:rStyle w:val="Hyperlink"/>
          </w:rPr>
          <w:t>BSC Section C12</w:t>
        </w:r>
        <w:r w:rsidR="00C5254F">
          <w:fldChar w:fldCharType="end"/>
        </w:r>
      </w:ins>
    </w:p>
  </w:footnote>
  <w:footnote w:id="3">
    <w:p w14:paraId="4E2B03E7" w14:textId="3EDE382B" w:rsidR="00AF6391" w:rsidRDefault="00AF6391" w:rsidP="00AF6391">
      <w:pPr>
        <w:pStyle w:val="FootnoteText"/>
      </w:pPr>
      <w:r>
        <w:rPr>
          <w:rStyle w:val="FootnoteReference"/>
        </w:rPr>
        <w:footnoteRef/>
      </w:r>
      <w:r>
        <w:t xml:space="preserve"> </w:t>
      </w:r>
      <w:hyperlink r:id="rId1" w:history="1">
        <w:r w:rsidRPr="00D652FB">
          <w:rPr>
            <w:rStyle w:val="Hyperlink"/>
          </w:rPr>
          <w:t xml:space="preserve">10 November 2021 PSG </w:t>
        </w:r>
        <w:r>
          <w:rPr>
            <w:rStyle w:val="Hyperlink"/>
          </w:rPr>
          <w:t xml:space="preserve">Meeting; </w:t>
        </w:r>
        <w:r w:rsidRPr="00D652FB">
          <w:rPr>
            <w:rStyle w:val="Hyperlink"/>
          </w:rPr>
          <w:t xml:space="preserve">Slide </w:t>
        </w:r>
        <w:r w:rsidR="00454F1A">
          <w:rPr>
            <w:rStyle w:val="Hyperlink"/>
          </w:rPr>
          <w:t>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2107" w14:textId="09047EB6"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588EC410" w14:textId="4FDE33DF"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9756" w14:textId="77777777" w:rsidR="001E03F6" w:rsidRDefault="00D16734" w:rsidP="00EC05FE">
    <w:pPr>
      <w:pStyle w:val="Header"/>
      <w:rPr>
        <w:noProof/>
      </w:rPr>
    </w:pPr>
    <w:r>
      <w:rPr>
        <w:noProof/>
        <w:lang w:eastAsia="en-GB"/>
      </w:rPr>
      <w:drawing>
        <wp:inline distT="0" distB="0" distL="0" distR="0" wp14:anchorId="0D2DE130" wp14:editId="3424A164">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6E8999BA" w14:textId="77777777" w:rsidR="001E03F6" w:rsidRDefault="001E03F6" w:rsidP="00EC05FE">
    <w:pPr>
      <w:pStyle w:val="Header"/>
      <w:rPr>
        <w:noProof/>
      </w:rPr>
    </w:pPr>
  </w:p>
  <w:p w14:paraId="2FDB6C75" w14:textId="77777777" w:rsidR="001E03F6" w:rsidRDefault="001E03F6" w:rsidP="00EC05FE">
    <w:pPr>
      <w:pStyle w:val="Header"/>
      <w:rPr>
        <w:noProof/>
      </w:rPr>
    </w:pPr>
  </w:p>
  <w:p w14:paraId="0FDC8FF6"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095A7464"/>
    <w:multiLevelType w:val="multilevel"/>
    <w:tmpl w:val="9B0230E6"/>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D5FEC"/>
    <w:multiLevelType w:val="multilevel"/>
    <w:tmpl w:val="08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8783F7E"/>
    <w:multiLevelType w:val="multilevel"/>
    <w:tmpl w:val="95708240"/>
    <w:styleLink w:val="CurrentList2"/>
    <w:lvl w:ilvl="0">
      <w:start w:val="1"/>
      <w:numFmt w:val="decimal"/>
      <w:lvlText w:val="%1."/>
      <w:lvlJc w:val="left"/>
      <w:pPr>
        <w:ind w:left="720" w:hanging="360"/>
      </w:pPr>
      <w:rPr>
        <w:rFonts w:asciiTheme="majorHAnsi" w:hAnsiTheme="majorHAnsi" w:cs="Times New Roman" w:hint="default"/>
        <w:b/>
        <w:i w:val="0"/>
        <w:color w:val="041425"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E935DC"/>
    <w:multiLevelType w:val="multilevel"/>
    <w:tmpl w:val="29E20E18"/>
    <w:lvl w:ilvl="0">
      <w:start w:val="1"/>
      <w:numFmt w:val="decimal"/>
      <w:pStyle w:val="Heading1"/>
      <w:lvlText w:val="%1"/>
      <w:lvlJc w:val="left"/>
      <w:pPr>
        <w:ind w:left="432" w:hanging="432"/>
      </w:pPr>
      <w:rPr>
        <w:rFonts w:hint="default"/>
      </w:rPr>
    </w:lvl>
    <w:lvl w:ilvl="1">
      <w:start w:val="1"/>
      <w:numFmt w:val="decimal"/>
      <w:pStyle w:val="Heading2"/>
      <w:lvlText w:val="Q%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9"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D6D9EB"/>
    <w:multiLevelType w:val="hybridMultilevel"/>
    <w:tmpl w:val="7360BCCA"/>
    <w:lvl w:ilvl="0" w:tplc="0BFC31FE">
      <w:start w:val="1"/>
      <w:numFmt w:val="decimal"/>
      <w:lvlText w:val="%1."/>
      <w:lvlJc w:val="left"/>
      <w:pPr>
        <w:ind w:left="720" w:hanging="360"/>
      </w:pPr>
    </w:lvl>
    <w:lvl w:ilvl="1" w:tplc="5A06F22C">
      <w:start w:val="1"/>
      <w:numFmt w:val="lowerLetter"/>
      <w:lvlText w:val="%2."/>
      <w:lvlJc w:val="left"/>
      <w:pPr>
        <w:ind w:left="1440" w:hanging="360"/>
      </w:pPr>
    </w:lvl>
    <w:lvl w:ilvl="2" w:tplc="2B8626A8">
      <w:start w:val="1"/>
      <w:numFmt w:val="lowerRoman"/>
      <w:lvlText w:val="%3."/>
      <w:lvlJc w:val="right"/>
      <w:pPr>
        <w:ind w:left="2160" w:hanging="180"/>
      </w:pPr>
    </w:lvl>
    <w:lvl w:ilvl="3" w:tplc="5C42E126">
      <w:start w:val="1"/>
      <w:numFmt w:val="lowerLetter"/>
      <w:lvlText w:val="%4)"/>
      <w:lvlJc w:val="left"/>
      <w:pPr>
        <w:ind w:left="3200" w:hanging="360"/>
      </w:pPr>
    </w:lvl>
    <w:lvl w:ilvl="4" w:tplc="0094A6DA">
      <w:start w:val="1"/>
      <w:numFmt w:val="lowerLetter"/>
      <w:lvlText w:val="%5."/>
      <w:lvlJc w:val="left"/>
      <w:pPr>
        <w:ind w:left="3600" w:hanging="360"/>
      </w:pPr>
    </w:lvl>
    <w:lvl w:ilvl="5" w:tplc="87AA030E">
      <w:start w:val="1"/>
      <w:numFmt w:val="lowerRoman"/>
      <w:lvlText w:val="%6."/>
      <w:lvlJc w:val="right"/>
      <w:pPr>
        <w:ind w:left="4320" w:hanging="180"/>
      </w:pPr>
    </w:lvl>
    <w:lvl w:ilvl="6" w:tplc="AE101112">
      <w:start w:val="1"/>
      <w:numFmt w:val="decimal"/>
      <w:lvlText w:val="%7."/>
      <w:lvlJc w:val="left"/>
      <w:pPr>
        <w:ind w:left="5040" w:hanging="360"/>
      </w:pPr>
    </w:lvl>
    <w:lvl w:ilvl="7" w:tplc="351CCFE6">
      <w:start w:val="1"/>
      <w:numFmt w:val="lowerLetter"/>
      <w:lvlText w:val="%8."/>
      <w:lvlJc w:val="left"/>
      <w:pPr>
        <w:ind w:left="5760" w:hanging="360"/>
      </w:pPr>
    </w:lvl>
    <w:lvl w:ilvl="8" w:tplc="4EBA8D7E">
      <w:start w:val="1"/>
      <w:numFmt w:val="lowerRoman"/>
      <w:lvlText w:val="%9."/>
      <w:lvlJc w:val="right"/>
      <w:pPr>
        <w:ind w:left="6480" w:hanging="180"/>
      </w:pPr>
    </w:lvl>
  </w:abstractNum>
  <w:abstractNum w:abstractNumId="11" w15:restartNumberingAfterBreak="0">
    <w:nsid w:val="6A730A2D"/>
    <w:multiLevelType w:val="multilevel"/>
    <w:tmpl w:val="548C0F0C"/>
    <w:styleLink w:val="CurrentList4"/>
    <w:lvl w:ilvl="0">
      <w:start w:val="1"/>
      <w:numFmt w:val="decimal"/>
      <w:lvlText w:val="%1."/>
      <w:lvlJc w:val="left"/>
      <w:pPr>
        <w:ind w:left="454" w:hanging="454"/>
      </w:pPr>
      <w:rPr>
        <w:rFonts w:asciiTheme="majorHAnsi" w:hAnsiTheme="majorHAnsi" w:cs="Times New Roman" w:hint="default"/>
        <w:b/>
        <w:i w:val="0"/>
        <w:color w:val="041425" w:themeColor="text1"/>
        <w:sz w:val="20"/>
      </w:rPr>
    </w:lvl>
    <w:lvl w:ilvl="1">
      <w:start w:val="1"/>
      <w:numFmt w:val="decimal"/>
      <w:lvlText w:val="%1.%2"/>
      <w:lvlJc w:val="left"/>
      <w:pPr>
        <w:ind w:left="454" w:hanging="454"/>
      </w:pPr>
      <w:rPr>
        <w:rFonts w:asciiTheme="majorHAnsi" w:hAnsiTheme="majorHAnsi" w:cs="Times New Roman" w:hint="default"/>
        <w:b w:val="0"/>
        <w:i w:val="0"/>
        <w:sz w:val="20"/>
      </w:rPr>
    </w:lvl>
    <w:lvl w:ilvl="2">
      <w:start w:val="1"/>
      <w:numFmt w:val="decimal"/>
      <w:lvlText w:val="%1.%2.%3"/>
      <w:lvlJc w:val="left"/>
      <w:pPr>
        <w:ind w:left="454" w:hanging="454"/>
      </w:pPr>
      <w:rPr>
        <w:rFonts w:asciiTheme="majorHAnsi" w:hAnsiTheme="majorHAnsi" w:cs="Times New Roman" w:hint="default"/>
        <w:b w:val="0"/>
        <w:i w:val="0"/>
        <w:sz w:val="20"/>
      </w:rPr>
    </w:lvl>
    <w:lvl w:ilvl="3">
      <w:start w:val="1"/>
      <w:numFmt w:val="lowerLetter"/>
      <w:lvlText w:val="%4)"/>
      <w:lvlJc w:val="left"/>
      <w:pPr>
        <w:ind w:left="680" w:hanging="226"/>
      </w:pPr>
      <w:rPr>
        <w:rFonts w:asciiTheme="majorHAnsi" w:hAnsiTheme="majorHAnsi" w:cs="Times New Roman" w:hint="default"/>
      </w:rPr>
    </w:lvl>
    <w:lvl w:ilvl="4">
      <w:start w:val="1"/>
      <w:numFmt w:val="lowerRoman"/>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2"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7C76526"/>
    <w:multiLevelType w:val="hybridMultilevel"/>
    <w:tmpl w:val="70446E3A"/>
    <w:lvl w:ilvl="0" w:tplc="C2B8C938">
      <w:start w:val="1"/>
      <w:numFmt w:val="decimal"/>
      <w:lvlText w:val="Q%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0767745">
    <w:abstractNumId w:val="0"/>
  </w:num>
  <w:num w:numId="2" w16cid:durableId="1656958756">
    <w:abstractNumId w:val="5"/>
  </w:num>
  <w:num w:numId="3" w16cid:durableId="1561281293">
    <w:abstractNumId w:val="1"/>
  </w:num>
  <w:num w:numId="4" w16cid:durableId="202405113">
    <w:abstractNumId w:val="8"/>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475221280">
    <w:abstractNumId w:val="8"/>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276324456">
    <w:abstractNumId w:val="4"/>
  </w:num>
  <w:num w:numId="7" w16cid:durableId="553152854">
    <w:abstractNumId w:val="12"/>
  </w:num>
  <w:num w:numId="8" w16cid:durableId="1872568838">
    <w:abstractNumId w:val="9"/>
  </w:num>
  <w:num w:numId="9" w16cid:durableId="750196897">
    <w:abstractNumId w:val="7"/>
  </w:num>
  <w:num w:numId="10" w16cid:durableId="659968272">
    <w:abstractNumId w:val="3"/>
  </w:num>
  <w:num w:numId="11" w16cid:durableId="1821847385">
    <w:abstractNumId w:val="6"/>
  </w:num>
  <w:num w:numId="12" w16cid:durableId="1410273689">
    <w:abstractNumId w:val="2"/>
  </w:num>
  <w:num w:numId="13" w16cid:durableId="530150886">
    <w:abstractNumId w:val="11"/>
  </w:num>
  <w:num w:numId="14" w16cid:durableId="172451686">
    <w:abstractNumId w:val="13"/>
  </w:num>
  <w:num w:numId="15" w16cid:durableId="402457185">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Margan (MHHSProgramme)">
    <w15:presenceInfo w15:providerId="AD" w15:userId="S::Andrew.Margan@mhhsprogramme.co.uk::2cc49d45-989a-443f-a9f0-e1f7f85dd1f6"/>
  </w15:person>
  <w15:person w15:author="Andrew Margan">
    <w15:presenceInfo w15:providerId="AD" w15:userId="S::Andrew.Margan@elexon.co.uk::d2811696-6a92-41e5-b919-147e884f8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40EA"/>
    <w:rsid w:val="00007237"/>
    <w:rsid w:val="000117E1"/>
    <w:rsid w:val="000122E4"/>
    <w:rsid w:val="000202A9"/>
    <w:rsid w:val="00022184"/>
    <w:rsid w:val="000258F5"/>
    <w:rsid w:val="000269DC"/>
    <w:rsid w:val="000303B6"/>
    <w:rsid w:val="00030434"/>
    <w:rsid w:val="00031C18"/>
    <w:rsid w:val="00035240"/>
    <w:rsid w:val="0004093D"/>
    <w:rsid w:val="00052AC4"/>
    <w:rsid w:val="00053B5E"/>
    <w:rsid w:val="000570E3"/>
    <w:rsid w:val="00063F5A"/>
    <w:rsid w:val="00064231"/>
    <w:rsid w:val="000644AE"/>
    <w:rsid w:val="00066151"/>
    <w:rsid w:val="00077232"/>
    <w:rsid w:val="00077DC6"/>
    <w:rsid w:val="00090651"/>
    <w:rsid w:val="00090DB2"/>
    <w:rsid w:val="00090FC6"/>
    <w:rsid w:val="000B68F4"/>
    <w:rsid w:val="000C3BD3"/>
    <w:rsid w:val="000D219F"/>
    <w:rsid w:val="000D237B"/>
    <w:rsid w:val="000D4E10"/>
    <w:rsid w:val="000E350F"/>
    <w:rsid w:val="000E65E4"/>
    <w:rsid w:val="00103DE9"/>
    <w:rsid w:val="00106096"/>
    <w:rsid w:val="001071F6"/>
    <w:rsid w:val="00110047"/>
    <w:rsid w:val="00120412"/>
    <w:rsid w:val="00120ED6"/>
    <w:rsid w:val="00122E70"/>
    <w:rsid w:val="00124C9C"/>
    <w:rsid w:val="001258AA"/>
    <w:rsid w:val="00132812"/>
    <w:rsid w:val="00136A6C"/>
    <w:rsid w:val="00140F2E"/>
    <w:rsid w:val="001418E7"/>
    <w:rsid w:val="00150C2A"/>
    <w:rsid w:val="001534CF"/>
    <w:rsid w:val="00153F99"/>
    <w:rsid w:val="00154203"/>
    <w:rsid w:val="00155762"/>
    <w:rsid w:val="0015587F"/>
    <w:rsid w:val="001610CA"/>
    <w:rsid w:val="00172A22"/>
    <w:rsid w:val="0018391E"/>
    <w:rsid w:val="00183A12"/>
    <w:rsid w:val="00196701"/>
    <w:rsid w:val="00196E97"/>
    <w:rsid w:val="001973DD"/>
    <w:rsid w:val="001A709D"/>
    <w:rsid w:val="001A724D"/>
    <w:rsid w:val="001A7797"/>
    <w:rsid w:val="001A7CC6"/>
    <w:rsid w:val="001B17C7"/>
    <w:rsid w:val="001C30D7"/>
    <w:rsid w:val="001C4B96"/>
    <w:rsid w:val="001C55A0"/>
    <w:rsid w:val="001D373F"/>
    <w:rsid w:val="001D58BD"/>
    <w:rsid w:val="001D6637"/>
    <w:rsid w:val="001D6841"/>
    <w:rsid w:val="001E03F6"/>
    <w:rsid w:val="001E1730"/>
    <w:rsid w:val="001E4679"/>
    <w:rsid w:val="001E5418"/>
    <w:rsid w:val="001F1487"/>
    <w:rsid w:val="001F3D29"/>
    <w:rsid w:val="00200783"/>
    <w:rsid w:val="00200C93"/>
    <w:rsid w:val="002048B7"/>
    <w:rsid w:val="0021386E"/>
    <w:rsid w:val="002202E5"/>
    <w:rsid w:val="00221E16"/>
    <w:rsid w:val="002226BD"/>
    <w:rsid w:val="0022323F"/>
    <w:rsid w:val="00232430"/>
    <w:rsid w:val="00233756"/>
    <w:rsid w:val="00235369"/>
    <w:rsid w:val="00235B95"/>
    <w:rsid w:val="002443E7"/>
    <w:rsid w:val="00246336"/>
    <w:rsid w:val="00247134"/>
    <w:rsid w:val="002474A8"/>
    <w:rsid w:val="00262697"/>
    <w:rsid w:val="0026643C"/>
    <w:rsid w:val="0026756E"/>
    <w:rsid w:val="002715A5"/>
    <w:rsid w:val="002728AD"/>
    <w:rsid w:val="00280E8A"/>
    <w:rsid w:val="00281375"/>
    <w:rsid w:val="002830A1"/>
    <w:rsid w:val="002847AC"/>
    <w:rsid w:val="00290EDE"/>
    <w:rsid w:val="0029136E"/>
    <w:rsid w:val="00291543"/>
    <w:rsid w:val="002933B3"/>
    <w:rsid w:val="002A28F3"/>
    <w:rsid w:val="002A7181"/>
    <w:rsid w:val="002B1D47"/>
    <w:rsid w:val="002B30E1"/>
    <w:rsid w:val="002B5480"/>
    <w:rsid w:val="002B6F7B"/>
    <w:rsid w:val="002B6FD4"/>
    <w:rsid w:val="002C0014"/>
    <w:rsid w:val="002C024F"/>
    <w:rsid w:val="002C5DBE"/>
    <w:rsid w:val="002C7684"/>
    <w:rsid w:val="002C787A"/>
    <w:rsid w:val="002D1235"/>
    <w:rsid w:val="002D20AF"/>
    <w:rsid w:val="002E1213"/>
    <w:rsid w:val="002E1B22"/>
    <w:rsid w:val="002F2572"/>
    <w:rsid w:val="002F63E1"/>
    <w:rsid w:val="002F6C5F"/>
    <w:rsid w:val="003117C9"/>
    <w:rsid w:val="00313926"/>
    <w:rsid w:val="00313A5E"/>
    <w:rsid w:val="00320206"/>
    <w:rsid w:val="003232EF"/>
    <w:rsid w:val="00325146"/>
    <w:rsid w:val="00325878"/>
    <w:rsid w:val="003263AE"/>
    <w:rsid w:val="00331CF3"/>
    <w:rsid w:val="00333FA9"/>
    <w:rsid w:val="00333FC5"/>
    <w:rsid w:val="00337ACC"/>
    <w:rsid w:val="00340C27"/>
    <w:rsid w:val="003411EC"/>
    <w:rsid w:val="0034559E"/>
    <w:rsid w:val="00351CD9"/>
    <w:rsid w:val="00352C64"/>
    <w:rsid w:val="003547F8"/>
    <w:rsid w:val="0035500C"/>
    <w:rsid w:val="0036112A"/>
    <w:rsid w:val="003637A3"/>
    <w:rsid w:val="00365A87"/>
    <w:rsid w:val="00376725"/>
    <w:rsid w:val="00392067"/>
    <w:rsid w:val="003942AB"/>
    <w:rsid w:val="00396C1C"/>
    <w:rsid w:val="003A0D8C"/>
    <w:rsid w:val="003A0F1C"/>
    <w:rsid w:val="003A308B"/>
    <w:rsid w:val="003A4D2C"/>
    <w:rsid w:val="003C1208"/>
    <w:rsid w:val="003D1039"/>
    <w:rsid w:val="003D2F54"/>
    <w:rsid w:val="003D48D6"/>
    <w:rsid w:val="003E2DE4"/>
    <w:rsid w:val="003E389C"/>
    <w:rsid w:val="003F6884"/>
    <w:rsid w:val="003F7505"/>
    <w:rsid w:val="003F7F02"/>
    <w:rsid w:val="004057F1"/>
    <w:rsid w:val="00410024"/>
    <w:rsid w:val="00415170"/>
    <w:rsid w:val="00420BE7"/>
    <w:rsid w:val="00422EE0"/>
    <w:rsid w:val="004365B6"/>
    <w:rsid w:val="00437715"/>
    <w:rsid w:val="0044327D"/>
    <w:rsid w:val="00446B7F"/>
    <w:rsid w:val="004509C9"/>
    <w:rsid w:val="00452739"/>
    <w:rsid w:val="00452E41"/>
    <w:rsid w:val="00454F1A"/>
    <w:rsid w:val="00456B64"/>
    <w:rsid w:val="00470939"/>
    <w:rsid w:val="00473390"/>
    <w:rsid w:val="004757D4"/>
    <w:rsid w:val="00485B16"/>
    <w:rsid w:val="00491D09"/>
    <w:rsid w:val="00491F14"/>
    <w:rsid w:val="004A11BB"/>
    <w:rsid w:val="004A39A1"/>
    <w:rsid w:val="004B269E"/>
    <w:rsid w:val="004B5E13"/>
    <w:rsid w:val="004D333C"/>
    <w:rsid w:val="004D6219"/>
    <w:rsid w:val="004E623C"/>
    <w:rsid w:val="00501BF7"/>
    <w:rsid w:val="0051212A"/>
    <w:rsid w:val="005128C7"/>
    <w:rsid w:val="005144A1"/>
    <w:rsid w:val="00523E15"/>
    <w:rsid w:val="0053012F"/>
    <w:rsid w:val="00530D31"/>
    <w:rsid w:val="00531ADF"/>
    <w:rsid w:val="00535B5A"/>
    <w:rsid w:val="005369CD"/>
    <w:rsid w:val="005427F1"/>
    <w:rsid w:val="00547D7C"/>
    <w:rsid w:val="00552E84"/>
    <w:rsid w:val="00561A0A"/>
    <w:rsid w:val="0056398A"/>
    <w:rsid w:val="00565C4E"/>
    <w:rsid w:val="00567747"/>
    <w:rsid w:val="00571D5B"/>
    <w:rsid w:val="00573CE8"/>
    <w:rsid w:val="00577C07"/>
    <w:rsid w:val="0058118D"/>
    <w:rsid w:val="0058443B"/>
    <w:rsid w:val="005856B1"/>
    <w:rsid w:val="00585BA3"/>
    <w:rsid w:val="00593C1B"/>
    <w:rsid w:val="00596361"/>
    <w:rsid w:val="005A53FB"/>
    <w:rsid w:val="005A54B7"/>
    <w:rsid w:val="005A7D30"/>
    <w:rsid w:val="005B6053"/>
    <w:rsid w:val="005C2F6F"/>
    <w:rsid w:val="005C4B5A"/>
    <w:rsid w:val="005C5941"/>
    <w:rsid w:val="005D248E"/>
    <w:rsid w:val="005D6387"/>
    <w:rsid w:val="005D669F"/>
    <w:rsid w:val="005D7769"/>
    <w:rsid w:val="005E138C"/>
    <w:rsid w:val="005E487D"/>
    <w:rsid w:val="005E53A8"/>
    <w:rsid w:val="005E660B"/>
    <w:rsid w:val="005F0295"/>
    <w:rsid w:val="005F1832"/>
    <w:rsid w:val="005F4426"/>
    <w:rsid w:val="005F4BF0"/>
    <w:rsid w:val="00606A76"/>
    <w:rsid w:val="00611576"/>
    <w:rsid w:val="00611D54"/>
    <w:rsid w:val="00612388"/>
    <w:rsid w:val="00625C08"/>
    <w:rsid w:val="00627D0E"/>
    <w:rsid w:val="00630CCA"/>
    <w:rsid w:val="006330D6"/>
    <w:rsid w:val="00633CC0"/>
    <w:rsid w:val="006361B8"/>
    <w:rsid w:val="0064510E"/>
    <w:rsid w:val="00650F39"/>
    <w:rsid w:val="00651175"/>
    <w:rsid w:val="00652D27"/>
    <w:rsid w:val="0065504D"/>
    <w:rsid w:val="0066232F"/>
    <w:rsid w:val="00667BAD"/>
    <w:rsid w:val="0067549F"/>
    <w:rsid w:val="00676643"/>
    <w:rsid w:val="00685284"/>
    <w:rsid w:val="0068559F"/>
    <w:rsid w:val="006869E4"/>
    <w:rsid w:val="00687830"/>
    <w:rsid w:val="00691D59"/>
    <w:rsid w:val="006927BD"/>
    <w:rsid w:val="006A2878"/>
    <w:rsid w:val="006A6058"/>
    <w:rsid w:val="006A77BD"/>
    <w:rsid w:val="006B1213"/>
    <w:rsid w:val="006B1803"/>
    <w:rsid w:val="006B3D17"/>
    <w:rsid w:val="006B47BC"/>
    <w:rsid w:val="006B716F"/>
    <w:rsid w:val="006B71DB"/>
    <w:rsid w:val="006B735D"/>
    <w:rsid w:val="006C03EA"/>
    <w:rsid w:val="006D0054"/>
    <w:rsid w:val="006D007A"/>
    <w:rsid w:val="006D3717"/>
    <w:rsid w:val="006D5E5F"/>
    <w:rsid w:val="006F1FE7"/>
    <w:rsid w:val="006F4603"/>
    <w:rsid w:val="006F59FD"/>
    <w:rsid w:val="006F7595"/>
    <w:rsid w:val="006F799F"/>
    <w:rsid w:val="00702046"/>
    <w:rsid w:val="00702430"/>
    <w:rsid w:val="007035DC"/>
    <w:rsid w:val="00706626"/>
    <w:rsid w:val="00706823"/>
    <w:rsid w:val="00715F31"/>
    <w:rsid w:val="007211FC"/>
    <w:rsid w:val="0072190E"/>
    <w:rsid w:val="0072282A"/>
    <w:rsid w:val="007268E9"/>
    <w:rsid w:val="007351BE"/>
    <w:rsid w:val="00740C41"/>
    <w:rsid w:val="00741A25"/>
    <w:rsid w:val="00742AC9"/>
    <w:rsid w:val="007443BB"/>
    <w:rsid w:val="00763096"/>
    <w:rsid w:val="00774073"/>
    <w:rsid w:val="007740DC"/>
    <w:rsid w:val="00775151"/>
    <w:rsid w:val="00775F1D"/>
    <w:rsid w:val="00776214"/>
    <w:rsid w:val="007804F2"/>
    <w:rsid w:val="007859E0"/>
    <w:rsid w:val="007922DE"/>
    <w:rsid w:val="00792CE7"/>
    <w:rsid w:val="007935D5"/>
    <w:rsid w:val="007A08C7"/>
    <w:rsid w:val="007A0BA5"/>
    <w:rsid w:val="007A0D5D"/>
    <w:rsid w:val="007A2BA5"/>
    <w:rsid w:val="007B0A71"/>
    <w:rsid w:val="007B21B5"/>
    <w:rsid w:val="007C43A5"/>
    <w:rsid w:val="007C6586"/>
    <w:rsid w:val="007D18DF"/>
    <w:rsid w:val="007D1D27"/>
    <w:rsid w:val="007D6F9E"/>
    <w:rsid w:val="007E02D0"/>
    <w:rsid w:val="007E128C"/>
    <w:rsid w:val="007E39F1"/>
    <w:rsid w:val="007E7F40"/>
    <w:rsid w:val="007F1A2A"/>
    <w:rsid w:val="007F2F26"/>
    <w:rsid w:val="007F4592"/>
    <w:rsid w:val="007F7616"/>
    <w:rsid w:val="00803E44"/>
    <w:rsid w:val="00804CE8"/>
    <w:rsid w:val="008075A8"/>
    <w:rsid w:val="00814E4A"/>
    <w:rsid w:val="00824CC6"/>
    <w:rsid w:val="00827234"/>
    <w:rsid w:val="008306A7"/>
    <w:rsid w:val="00832397"/>
    <w:rsid w:val="00832F59"/>
    <w:rsid w:val="00833C30"/>
    <w:rsid w:val="008345BA"/>
    <w:rsid w:val="00840B1F"/>
    <w:rsid w:val="00843B1C"/>
    <w:rsid w:val="00855EAC"/>
    <w:rsid w:val="00861E8B"/>
    <w:rsid w:val="00863415"/>
    <w:rsid w:val="008645DE"/>
    <w:rsid w:val="0087019A"/>
    <w:rsid w:val="00875B44"/>
    <w:rsid w:val="00892B30"/>
    <w:rsid w:val="008946DB"/>
    <w:rsid w:val="00894F44"/>
    <w:rsid w:val="008A2D94"/>
    <w:rsid w:val="008A3FCE"/>
    <w:rsid w:val="008A51F8"/>
    <w:rsid w:val="008A5840"/>
    <w:rsid w:val="008B3887"/>
    <w:rsid w:val="008C0115"/>
    <w:rsid w:val="008C25AB"/>
    <w:rsid w:val="008C38C7"/>
    <w:rsid w:val="008C4FCF"/>
    <w:rsid w:val="008C5540"/>
    <w:rsid w:val="008D063A"/>
    <w:rsid w:val="008D410F"/>
    <w:rsid w:val="008D575F"/>
    <w:rsid w:val="008D6D77"/>
    <w:rsid w:val="008D6E69"/>
    <w:rsid w:val="008E364E"/>
    <w:rsid w:val="008E60B5"/>
    <w:rsid w:val="008E6B15"/>
    <w:rsid w:val="008E7A30"/>
    <w:rsid w:val="008F25D6"/>
    <w:rsid w:val="008F51E9"/>
    <w:rsid w:val="008F5296"/>
    <w:rsid w:val="008F66F9"/>
    <w:rsid w:val="008F6B35"/>
    <w:rsid w:val="008F797D"/>
    <w:rsid w:val="00904932"/>
    <w:rsid w:val="00912A3B"/>
    <w:rsid w:val="009140E0"/>
    <w:rsid w:val="00920EA4"/>
    <w:rsid w:val="00924510"/>
    <w:rsid w:val="00924FC6"/>
    <w:rsid w:val="00927943"/>
    <w:rsid w:val="00936FA5"/>
    <w:rsid w:val="00937618"/>
    <w:rsid w:val="00946725"/>
    <w:rsid w:val="009513EB"/>
    <w:rsid w:val="00953B25"/>
    <w:rsid w:val="009546EB"/>
    <w:rsid w:val="00954C3C"/>
    <w:rsid w:val="009550AF"/>
    <w:rsid w:val="00955C30"/>
    <w:rsid w:val="009561C0"/>
    <w:rsid w:val="00957A10"/>
    <w:rsid w:val="0096339A"/>
    <w:rsid w:val="00977766"/>
    <w:rsid w:val="009838BD"/>
    <w:rsid w:val="0098609C"/>
    <w:rsid w:val="009873EE"/>
    <w:rsid w:val="00990CF8"/>
    <w:rsid w:val="0099161D"/>
    <w:rsid w:val="00991F31"/>
    <w:rsid w:val="0099219E"/>
    <w:rsid w:val="00996912"/>
    <w:rsid w:val="009A3260"/>
    <w:rsid w:val="009A3DD4"/>
    <w:rsid w:val="009A546C"/>
    <w:rsid w:val="009B37C2"/>
    <w:rsid w:val="009B4488"/>
    <w:rsid w:val="009B4A7B"/>
    <w:rsid w:val="009B4DD2"/>
    <w:rsid w:val="009C2706"/>
    <w:rsid w:val="009C28F5"/>
    <w:rsid w:val="009D1B3D"/>
    <w:rsid w:val="009D1D53"/>
    <w:rsid w:val="009D2479"/>
    <w:rsid w:val="009D320A"/>
    <w:rsid w:val="009E0B77"/>
    <w:rsid w:val="009E369D"/>
    <w:rsid w:val="009E38B7"/>
    <w:rsid w:val="009E5334"/>
    <w:rsid w:val="009F4749"/>
    <w:rsid w:val="009F643E"/>
    <w:rsid w:val="009F74BF"/>
    <w:rsid w:val="00A01808"/>
    <w:rsid w:val="00A02F6F"/>
    <w:rsid w:val="00A0769B"/>
    <w:rsid w:val="00A10A25"/>
    <w:rsid w:val="00A11044"/>
    <w:rsid w:val="00A203CD"/>
    <w:rsid w:val="00A22730"/>
    <w:rsid w:val="00A229DA"/>
    <w:rsid w:val="00A341BA"/>
    <w:rsid w:val="00A342D0"/>
    <w:rsid w:val="00A4308C"/>
    <w:rsid w:val="00A43A0E"/>
    <w:rsid w:val="00A54444"/>
    <w:rsid w:val="00A5454D"/>
    <w:rsid w:val="00A55CED"/>
    <w:rsid w:val="00A57138"/>
    <w:rsid w:val="00A57CF3"/>
    <w:rsid w:val="00A635D7"/>
    <w:rsid w:val="00A646F7"/>
    <w:rsid w:val="00A66843"/>
    <w:rsid w:val="00A6719E"/>
    <w:rsid w:val="00A677F5"/>
    <w:rsid w:val="00A718A0"/>
    <w:rsid w:val="00A72723"/>
    <w:rsid w:val="00A747AC"/>
    <w:rsid w:val="00A819AC"/>
    <w:rsid w:val="00A81D1D"/>
    <w:rsid w:val="00A838BB"/>
    <w:rsid w:val="00A85ACF"/>
    <w:rsid w:val="00A86AE7"/>
    <w:rsid w:val="00A87DD2"/>
    <w:rsid w:val="00A90349"/>
    <w:rsid w:val="00A92C03"/>
    <w:rsid w:val="00A93E16"/>
    <w:rsid w:val="00A963DA"/>
    <w:rsid w:val="00AA02FD"/>
    <w:rsid w:val="00AA06FD"/>
    <w:rsid w:val="00AA070B"/>
    <w:rsid w:val="00AA0A77"/>
    <w:rsid w:val="00AA2493"/>
    <w:rsid w:val="00AB14C3"/>
    <w:rsid w:val="00AC28C2"/>
    <w:rsid w:val="00AC2A69"/>
    <w:rsid w:val="00AC33B2"/>
    <w:rsid w:val="00AC4C12"/>
    <w:rsid w:val="00AC6A01"/>
    <w:rsid w:val="00AC7385"/>
    <w:rsid w:val="00AD50AF"/>
    <w:rsid w:val="00AE0E40"/>
    <w:rsid w:val="00AE26E0"/>
    <w:rsid w:val="00AF0484"/>
    <w:rsid w:val="00AF1717"/>
    <w:rsid w:val="00AF4823"/>
    <w:rsid w:val="00AF6391"/>
    <w:rsid w:val="00AF76EC"/>
    <w:rsid w:val="00B0477B"/>
    <w:rsid w:val="00B061E6"/>
    <w:rsid w:val="00B26F35"/>
    <w:rsid w:val="00B276FC"/>
    <w:rsid w:val="00B347C5"/>
    <w:rsid w:val="00B42006"/>
    <w:rsid w:val="00B437F5"/>
    <w:rsid w:val="00B5150A"/>
    <w:rsid w:val="00B5291F"/>
    <w:rsid w:val="00B5435F"/>
    <w:rsid w:val="00B563E5"/>
    <w:rsid w:val="00B6131F"/>
    <w:rsid w:val="00B63954"/>
    <w:rsid w:val="00B667BC"/>
    <w:rsid w:val="00B7210D"/>
    <w:rsid w:val="00B72C0C"/>
    <w:rsid w:val="00B804E1"/>
    <w:rsid w:val="00B83F37"/>
    <w:rsid w:val="00B86736"/>
    <w:rsid w:val="00B87B44"/>
    <w:rsid w:val="00B9121B"/>
    <w:rsid w:val="00B91684"/>
    <w:rsid w:val="00B948B9"/>
    <w:rsid w:val="00BA06BC"/>
    <w:rsid w:val="00BA0E67"/>
    <w:rsid w:val="00BA1560"/>
    <w:rsid w:val="00BA3D8A"/>
    <w:rsid w:val="00BA52E1"/>
    <w:rsid w:val="00BA73B7"/>
    <w:rsid w:val="00BB113A"/>
    <w:rsid w:val="00BB22CC"/>
    <w:rsid w:val="00BB51C7"/>
    <w:rsid w:val="00BB5A03"/>
    <w:rsid w:val="00BC34D4"/>
    <w:rsid w:val="00BC3A3A"/>
    <w:rsid w:val="00BC5FC3"/>
    <w:rsid w:val="00BC6F33"/>
    <w:rsid w:val="00BE35A0"/>
    <w:rsid w:val="00BE3C03"/>
    <w:rsid w:val="00BF12F4"/>
    <w:rsid w:val="00BF767C"/>
    <w:rsid w:val="00C01DC8"/>
    <w:rsid w:val="00C0288D"/>
    <w:rsid w:val="00C03F8B"/>
    <w:rsid w:val="00C0558B"/>
    <w:rsid w:val="00C0681F"/>
    <w:rsid w:val="00C100B5"/>
    <w:rsid w:val="00C1083F"/>
    <w:rsid w:val="00C16E52"/>
    <w:rsid w:val="00C1706E"/>
    <w:rsid w:val="00C22ED1"/>
    <w:rsid w:val="00C279EF"/>
    <w:rsid w:val="00C27F47"/>
    <w:rsid w:val="00C30F55"/>
    <w:rsid w:val="00C32BFF"/>
    <w:rsid w:val="00C35EF6"/>
    <w:rsid w:val="00C408A1"/>
    <w:rsid w:val="00C4169B"/>
    <w:rsid w:val="00C42F21"/>
    <w:rsid w:val="00C43C80"/>
    <w:rsid w:val="00C5254F"/>
    <w:rsid w:val="00C555D7"/>
    <w:rsid w:val="00C71655"/>
    <w:rsid w:val="00C846A3"/>
    <w:rsid w:val="00C908B9"/>
    <w:rsid w:val="00C90B7A"/>
    <w:rsid w:val="00C95809"/>
    <w:rsid w:val="00C9689D"/>
    <w:rsid w:val="00CA46E5"/>
    <w:rsid w:val="00CB7BA8"/>
    <w:rsid w:val="00CC0697"/>
    <w:rsid w:val="00CC75F7"/>
    <w:rsid w:val="00CD1CF6"/>
    <w:rsid w:val="00CD3382"/>
    <w:rsid w:val="00CE2CB3"/>
    <w:rsid w:val="00CF3C9B"/>
    <w:rsid w:val="00CF6F2D"/>
    <w:rsid w:val="00D0068F"/>
    <w:rsid w:val="00D007A0"/>
    <w:rsid w:val="00D02BA3"/>
    <w:rsid w:val="00D12920"/>
    <w:rsid w:val="00D1612F"/>
    <w:rsid w:val="00D16734"/>
    <w:rsid w:val="00D27FDF"/>
    <w:rsid w:val="00D31E0A"/>
    <w:rsid w:val="00D32D88"/>
    <w:rsid w:val="00D37649"/>
    <w:rsid w:val="00D4220E"/>
    <w:rsid w:val="00D51039"/>
    <w:rsid w:val="00D53C17"/>
    <w:rsid w:val="00D62AC6"/>
    <w:rsid w:val="00D6319A"/>
    <w:rsid w:val="00D70274"/>
    <w:rsid w:val="00D72E14"/>
    <w:rsid w:val="00D7364B"/>
    <w:rsid w:val="00D7505D"/>
    <w:rsid w:val="00D806F6"/>
    <w:rsid w:val="00D82107"/>
    <w:rsid w:val="00D87C80"/>
    <w:rsid w:val="00D92496"/>
    <w:rsid w:val="00D92BE3"/>
    <w:rsid w:val="00DA0E7E"/>
    <w:rsid w:val="00DA647D"/>
    <w:rsid w:val="00DA70EF"/>
    <w:rsid w:val="00DB52A8"/>
    <w:rsid w:val="00DB5666"/>
    <w:rsid w:val="00DC1DDD"/>
    <w:rsid w:val="00DC22B5"/>
    <w:rsid w:val="00DC32D7"/>
    <w:rsid w:val="00DC3C63"/>
    <w:rsid w:val="00DC41FA"/>
    <w:rsid w:val="00DC5DC2"/>
    <w:rsid w:val="00DC6F28"/>
    <w:rsid w:val="00DD112A"/>
    <w:rsid w:val="00DF111A"/>
    <w:rsid w:val="00DF5FFA"/>
    <w:rsid w:val="00E00A63"/>
    <w:rsid w:val="00E03B82"/>
    <w:rsid w:val="00E135CA"/>
    <w:rsid w:val="00E14035"/>
    <w:rsid w:val="00E14ACB"/>
    <w:rsid w:val="00E16953"/>
    <w:rsid w:val="00E174AA"/>
    <w:rsid w:val="00E2122C"/>
    <w:rsid w:val="00E21E97"/>
    <w:rsid w:val="00E268A4"/>
    <w:rsid w:val="00E309D6"/>
    <w:rsid w:val="00E33403"/>
    <w:rsid w:val="00E35FEA"/>
    <w:rsid w:val="00E42681"/>
    <w:rsid w:val="00E46086"/>
    <w:rsid w:val="00E535A2"/>
    <w:rsid w:val="00E5666F"/>
    <w:rsid w:val="00E6260C"/>
    <w:rsid w:val="00E62831"/>
    <w:rsid w:val="00E62BF8"/>
    <w:rsid w:val="00E654C2"/>
    <w:rsid w:val="00E66F13"/>
    <w:rsid w:val="00E720F1"/>
    <w:rsid w:val="00E74F58"/>
    <w:rsid w:val="00E8127B"/>
    <w:rsid w:val="00E8443B"/>
    <w:rsid w:val="00E85582"/>
    <w:rsid w:val="00E857BE"/>
    <w:rsid w:val="00E961A9"/>
    <w:rsid w:val="00E9727F"/>
    <w:rsid w:val="00EA16F5"/>
    <w:rsid w:val="00EA772C"/>
    <w:rsid w:val="00EC05FE"/>
    <w:rsid w:val="00EC1E59"/>
    <w:rsid w:val="00EC2FAE"/>
    <w:rsid w:val="00EC5306"/>
    <w:rsid w:val="00EC62F1"/>
    <w:rsid w:val="00ED62E3"/>
    <w:rsid w:val="00EE1A21"/>
    <w:rsid w:val="00EE2636"/>
    <w:rsid w:val="00EF3A78"/>
    <w:rsid w:val="00EF3D50"/>
    <w:rsid w:val="00EF750E"/>
    <w:rsid w:val="00F027A4"/>
    <w:rsid w:val="00F02D89"/>
    <w:rsid w:val="00F04068"/>
    <w:rsid w:val="00F05E20"/>
    <w:rsid w:val="00F07452"/>
    <w:rsid w:val="00F104AD"/>
    <w:rsid w:val="00F14B16"/>
    <w:rsid w:val="00F16C4D"/>
    <w:rsid w:val="00F17C50"/>
    <w:rsid w:val="00F23C54"/>
    <w:rsid w:val="00F251A3"/>
    <w:rsid w:val="00F26544"/>
    <w:rsid w:val="00F314EC"/>
    <w:rsid w:val="00F33C2B"/>
    <w:rsid w:val="00F346D7"/>
    <w:rsid w:val="00F3533B"/>
    <w:rsid w:val="00F3540E"/>
    <w:rsid w:val="00F41738"/>
    <w:rsid w:val="00F43087"/>
    <w:rsid w:val="00F52023"/>
    <w:rsid w:val="00F52079"/>
    <w:rsid w:val="00F522D4"/>
    <w:rsid w:val="00F533AF"/>
    <w:rsid w:val="00F56C53"/>
    <w:rsid w:val="00F57F68"/>
    <w:rsid w:val="00F611C8"/>
    <w:rsid w:val="00F6129F"/>
    <w:rsid w:val="00F61F0F"/>
    <w:rsid w:val="00F62540"/>
    <w:rsid w:val="00F6453C"/>
    <w:rsid w:val="00F67874"/>
    <w:rsid w:val="00F70FDC"/>
    <w:rsid w:val="00F71A0E"/>
    <w:rsid w:val="00F7653B"/>
    <w:rsid w:val="00F80372"/>
    <w:rsid w:val="00F82A99"/>
    <w:rsid w:val="00F902D6"/>
    <w:rsid w:val="00F90BB1"/>
    <w:rsid w:val="00F916E7"/>
    <w:rsid w:val="00F94C93"/>
    <w:rsid w:val="00F95AE0"/>
    <w:rsid w:val="00FA73C3"/>
    <w:rsid w:val="00FA7DA4"/>
    <w:rsid w:val="00FB0D92"/>
    <w:rsid w:val="00FB4CA3"/>
    <w:rsid w:val="00FB4CB8"/>
    <w:rsid w:val="00FB6462"/>
    <w:rsid w:val="00FC0429"/>
    <w:rsid w:val="00FD5BE0"/>
    <w:rsid w:val="00FD6258"/>
    <w:rsid w:val="00FD7B42"/>
    <w:rsid w:val="00FE0D0C"/>
    <w:rsid w:val="00FE0F17"/>
    <w:rsid w:val="00FE7529"/>
    <w:rsid w:val="00FF25CF"/>
    <w:rsid w:val="00FF29E7"/>
    <w:rsid w:val="00FF627E"/>
    <w:rsid w:val="00FF7B4C"/>
    <w:rsid w:val="04B1EC34"/>
    <w:rsid w:val="087A25BB"/>
    <w:rsid w:val="0A358331"/>
    <w:rsid w:val="0A38A62C"/>
    <w:rsid w:val="0B37B92A"/>
    <w:rsid w:val="0D1B2772"/>
    <w:rsid w:val="151C644A"/>
    <w:rsid w:val="162BE9A4"/>
    <w:rsid w:val="176B1CE4"/>
    <w:rsid w:val="1A948993"/>
    <w:rsid w:val="1AAC32CD"/>
    <w:rsid w:val="1D9F8F35"/>
    <w:rsid w:val="1F765177"/>
    <w:rsid w:val="23231985"/>
    <w:rsid w:val="2AA3730C"/>
    <w:rsid w:val="2B3463D1"/>
    <w:rsid w:val="2C55B5BB"/>
    <w:rsid w:val="2CAF7245"/>
    <w:rsid w:val="2D280F33"/>
    <w:rsid w:val="31BA8B8C"/>
    <w:rsid w:val="32978402"/>
    <w:rsid w:val="34F51A6D"/>
    <w:rsid w:val="34F92784"/>
    <w:rsid w:val="35DC252D"/>
    <w:rsid w:val="3777F58E"/>
    <w:rsid w:val="388DBB47"/>
    <w:rsid w:val="38CF3D85"/>
    <w:rsid w:val="41673C4F"/>
    <w:rsid w:val="42771009"/>
    <w:rsid w:val="443D5039"/>
    <w:rsid w:val="473E4DA2"/>
    <w:rsid w:val="4B9BCFF8"/>
    <w:rsid w:val="4EDC63F4"/>
    <w:rsid w:val="515C4B68"/>
    <w:rsid w:val="5250C1E5"/>
    <w:rsid w:val="52AF799C"/>
    <w:rsid w:val="52BDC705"/>
    <w:rsid w:val="53536A7A"/>
    <w:rsid w:val="5552C01D"/>
    <w:rsid w:val="56257FDB"/>
    <w:rsid w:val="5BBCADDE"/>
    <w:rsid w:val="5C5AB4B3"/>
    <w:rsid w:val="5CA9C4E5"/>
    <w:rsid w:val="5E5F87A9"/>
    <w:rsid w:val="6042F850"/>
    <w:rsid w:val="630BED5A"/>
    <w:rsid w:val="64710B6C"/>
    <w:rsid w:val="67486631"/>
    <w:rsid w:val="68F69AC9"/>
    <w:rsid w:val="69C81DE7"/>
    <w:rsid w:val="702896E3"/>
    <w:rsid w:val="70CA39CD"/>
    <w:rsid w:val="7638D3F3"/>
    <w:rsid w:val="76C8D55A"/>
    <w:rsid w:val="7876637C"/>
    <w:rsid w:val="7904FC6F"/>
    <w:rsid w:val="7C2E5086"/>
    <w:rsid w:val="7E111F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B6F18"/>
  <w15:chartTrackingRefBased/>
  <w15:docId w15:val="{8509515A-43B5-4DAF-AEA9-13D13DB7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68559F"/>
    <w:pPr>
      <w:numPr>
        <w:ilvl w:val="1"/>
        <w:numId w:val="9"/>
      </w:numPr>
      <w:spacing w:before="260" w:after="260"/>
      <w:outlineLvl w:val="1"/>
    </w:pPr>
    <w:rPr>
      <w:rFonts w:ascii="Arial" w:hAnsi="Arial" w:cs="Arial"/>
      <w:b/>
      <w:bCs/>
      <w:color w:val="041425" w:themeColor="text1"/>
      <w:szCs w:val="20"/>
    </w:rPr>
  </w:style>
  <w:style w:type="paragraph" w:styleId="Heading3">
    <w:name w:val="heading 3"/>
    <w:basedOn w:val="BasicParagraph"/>
    <w:next w:val="MHHSBody"/>
    <w:link w:val="Heading3Char"/>
    <w:uiPriority w:val="9"/>
    <w:unhideWhenUsed/>
    <w:qFormat/>
    <w:rsid w:val="00E85582"/>
    <w:pPr>
      <w:numPr>
        <w:ilvl w:val="2"/>
        <w:numId w:val="9"/>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68559F"/>
    <w:rPr>
      <w:rFonts w:ascii="Arial" w:hAnsi="Arial" w:cs="Arial"/>
      <w:b/>
      <w:bCs/>
      <w:color w:val="041425" w:themeColor="tex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numbering" w:customStyle="1" w:styleId="CurrentList1">
    <w:name w:val="Current List1"/>
    <w:uiPriority w:val="99"/>
    <w:rsid w:val="00B9121B"/>
    <w:pPr>
      <w:numPr>
        <w:numId w:val="10"/>
      </w:numPr>
    </w:pPr>
  </w:style>
  <w:style w:type="numbering" w:customStyle="1" w:styleId="CurrentList2">
    <w:name w:val="Current List2"/>
    <w:uiPriority w:val="99"/>
    <w:rsid w:val="005F4426"/>
    <w:pPr>
      <w:numPr>
        <w:numId w:val="11"/>
      </w:numPr>
    </w:pPr>
  </w:style>
  <w:style w:type="character" w:styleId="CommentReference">
    <w:name w:val="annotation reference"/>
    <w:basedOn w:val="DefaultParagraphFont"/>
    <w:uiPriority w:val="99"/>
    <w:semiHidden/>
    <w:unhideWhenUsed/>
    <w:rsid w:val="00EC62F1"/>
    <w:rPr>
      <w:sz w:val="16"/>
      <w:szCs w:val="16"/>
    </w:rPr>
  </w:style>
  <w:style w:type="paragraph" w:styleId="CommentText">
    <w:name w:val="annotation text"/>
    <w:basedOn w:val="Normal"/>
    <w:link w:val="CommentTextChar"/>
    <w:uiPriority w:val="99"/>
    <w:semiHidden/>
    <w:unhideWhenUsed/>
    <w:rsid w:val="00EC62F1"/>
    <w:pPr>
      <w:spacing w:line="240" w:lineRule="auto"/>
    </w:pPr>
    <w:rPr>
      <w:szCs w:val="20"/>
    </w:rPr>
  </w:style>
  <w:style w:type="character" w:customStyle="1" w:styleId="CommentTextChar">
    <w:name w:val="Comment Text Char"/>
    <w:basedOn w:val="DefaultParagraphFont"/>
    <w:link w:val="CommentText"/>
    <w:uiPriority w:val="99"/>
    <w:semiHidden/>
    <w:rsid w:val="00EC62F1"/>
    <w:rPr>
      <w:sz w:val="20"/>
      <w:szCs w:val="20"/>
      <w:lang w:val="en-GB"/>
    </w:rPr>
  </w:style>
  <w:style w:type="character" w:customStyle="1" w:styleId="Mention1">
    <w:name w:val="Mention1"/>
    <w:basedOn w:val="DefaultParagraphFont"/>
    <w:uiPriority w:val="99"/>
    <w:unhideWhenUsed/>
    <w:rsid w:val="00EC62F1"/>
    <w:rPr>
      <w:color w:val="2B579A"/>
      <w:shd w:val="clear" w:color="auto" w:fill="E1DFDD"/>
    </w:rPr>
  </w:style>
  <w:style w:type="numbering" w:customStyle="1" w:styleId="CurrentList3">
    <w:name w:val="Current List3"/>
    <w:uiPriority w:val="99"/>
    <w:rsid w:val="0068559F"/>
    <w:pPr>
      <w:numPr>
        <w:numId w:val="12"/>
      </w:numPr>
    </w:pPr>
  </w:style>
  <w:style w:type="numbering" w:customStyle="1" w:styleId="CurrentList4">
    <w:name w:val="Current List4"/>
    <w:uiPriority w:val="99"/>
    <w:rsid w:val="00C1706E"/>
    <w:pPr>
      <w:numPr>
        <w:numId w:val="13"/>
      </w:numPr>
    </w:pPr>
  </w:style>
  <w:style w:type="character" w:customStyle="1" w:styleId="ng-star-inserted">
    <w:name w:val="ng-star-inserted"/>
    <w:basedOn w:val="DefaultParagraphFont"/>
    <w:rsid w:val="003D2F54"/>
  </w:style>
  <w:style w:type="character" w:customStyle="1" w:styleId="ui-provider">
    <w:name w:val="ui-provider"/>
    <w:basedOn w:val="DefaultParagraphFont"/>
    <w:rsid w:val="00233756"/>
  </w:style>
  <w:style w:type="character" w:customStyle="1" w:styleId="apple-converted-space">
    <w:name w:val="apple-converted-space"/>
    <w:basedOn w:val="DefaultParagraphFont"/>
    <w:rsid w:val="002A7181"/>
  </w:style>
  <w:style w:type="paragraph" w:styleId="CommentSubject">
    <w:name w:val="annotation subject"/>
    <w:basedOn w:val="CommentText"/>
    <w:next w:val="CommentText"/>
    <w:link w:val="CommentSubjectChar"/>
    <w:uiPriority w:val="99"/>
    <w:semiHidden/>
    <w:unhideWhenUsed/>
    <w:rsid w:val="00F05E20"/>
    <w:rPr>
      <w:b/>
      <w:bCs/>
    </w:rPr>
  </w:style>
  <w:style w:type="character" w:customStyle="1" w:styleId="CommentSubjectChar">
    <w:name w:val="Comment Subject Char"/>
    <w:basedOn w:val="CommentTextChar"/>
    <w:link w:val="CommentSubject"/>
    <w:uiPriority w:val="99"/>
    <w:semiHidden/>
    <w:rsid w:val="00F05E20"/>
    <w:rPr>
      <w:b/>
      <w:bCs/>
      <w:sz w:val="20"/>
      <w:szCs w:val="20"/>
      <w:lang w:val="en-GB"/>
    </w:rPr>
  </w:style>
  <w:style w:type="character" w:customStyle="1" w:styleId="UnresolvedMention1">
    <w:name w:val="Unresolved Mention1"/>
    <w:basedOn w:val="DefaultParagraphFont"/>
    <w:uiPriority w:val="99"/>
    <w:semiHidden/>
    <w:unhideWhenUsed/>
    <w:rsid w:val="005A53FB"/>
    <w:rPr>
      <w:color w:val="605E5C"/>
      <w:shd w:val="clear" w:color="auto" w:fill="E1DFDD"/>
    </w:rPr>
  </w:style>
  <w:style w:type="paragraph" w:styleId="Revision">
    <w:name w:val="Revision"/>
    <w:hidden/>
    <w:uiPriority w:val="99"/>
    <w:semiHidden/>
    <w:rsid w:val="00AF6391"/>
    <w:pPr>
      <w:spacing w:after="0" w:line="240" w:lineRule="auto"/>
    </w:pPr>
    <w:rPr>
      <w:sz w:val="20"/>
      <w:lang w:val="en-GB"/>
    </w:rPr>
  </w:style>
  <w:style w:type="character" w:styleId="UnresolvedMention">
    <w:name w:val="Unresolved Mention"/>
    <w:basedOn w:val="DefaultParagraphFont"/>
    <w:uiPriority w:val="99"/>
    <w:semiHidden/>
    <w:unhideWhenUsed/>
    <w:rsid w:val="00C52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5632">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30012380">
      <w:bodyDiv w:val="1"/>
      <w:marLeft w:val="0"/>
      <w:marRight w:val="0"/>
      <w:marTop w:val="0"/>
      <w:marBottom w:val="0"/>
      <w:divBdr>
        <w:top w:val="none" w:sz="0" w:space="0" w:color="auto"/>
        <w:left w:val="none" w:sz="0" w:space="0" w:color="auto"/>
        <w:bottom w:val="none" w:sz="0" w:space="0" w:color="auto"/>
        <w:right w:val="none" w:sz="0" w:space="0" w:color="auto"/>
      </w:divBdr>
    </w:div>
    <w:div w:id="484128619">
      <w:bodyDiv w:val="1"/>
      <w:marLeft w:val="0"/>
      <w:marRight w:val="0"/>
      <w:marTop w:val="0"/>
      <w:marBottom w:val="0"/>
      <w:divBdr>
        <w:top w:val="none" w:sz="0" w:space="0" w:color="auto"/>
        <w:left w:val="none" w:sz="0" w:space="0" w:color="auto"/>
        <w:bottom w:val="none" w:sz="0" w:space="0" w:color="auto"/>
        <w:right w:val="none" w:sz="0" w:space="0" w:color="auto"/>
      </w:divBdr>
    </w:div>
    <w:div w:id="744495936">
      <w:bodyDiv w:val="1"/>
      <w:marLeft w:val="0"/>
      <w:marRight w:val="0"/>
      <w:marTop w:val="0"/>
      <w:marBottom w:val="0"/>
      <w:divBdr>
        <w:top w:val="none" w:sz="0" w:space="0" w:color="auto"/>
        <w:left w:val="none" w:sz="0" w:space="0" w:color="auto"/>
        <w:bottom w:val="none" w:sz="0" w:space="0" w:color="auto"/>
        <w:right w:val="none" w:sz="0" w:space="0" w:color="auto"/>
      </w:divBdr>
      <w:divsChild>
        <w:div w:id="1161385169">
          <w:marLeft w:val="0"/>
          <w:marRight w:val="0"/>
          <w:marTop w:val="0"/>
          <w:marBottom w:val="0"/>
          <w:divBdr>
            <w:top w:val="none" w:sz="0" w:space="0" w:color="auto"/>
            <w:left w:val="none" w:sz="0" w:space="0" w:color="auto"/>
            <w:bottom w:val="none" w:sz="0" w:space="0" w:color="auto"/>
            <w:right w:val="none" w:sz="0" w:space="0" w:color="auto"/>
          </w:divBdr>
        </w:div>
        <w:div w:id="2002349141">
          <w:marLeft w:val="0"/>
          <w:marRight w:val="0"/>
          <w:marTop w:val="0"/>
          <w:marBottom w:val="0"/>
          <w:divBdr>
            <w:top w:val="none" w:sz="0" w:space="0" w:color="auto"/>
            <w:left w:val="none" w:sz="0" w:space="0" w:color="auto"/>
            <w:bottom w:val="none" w:sz="0" w:space="0" w:color="auto"/>
            <w:right w:val="none" w:sz="0" w:space="0" w:color="auto"/>
          </w:divBdr>
        </w:div>
      </w:divsChild>
    </w:div>
    <w:div w:id="779036537">
      <w:bodyDiv w:val="1"/>
      <w:marLeft w:val="0"/>
      <w:marRight w:val="0"/>
      <w:marTop w:val="0"/>
      <w:marBottom w:val="0"/>
      <w:divBdr>
        <w:top w:val="none" w:sz="0" w:space="0" w:color="auto"/>
        <w:left w:val="none" w:sz="0" w:space="0" w:color="auto"/>
        <w:bottom w:val="none" w:sz="0" w:space="0" w:color="auto"/>
        <w:right w:val="none" w:sz="0" w:space="0" w:color="auto"/>
      </w:divBdr>
      <w:divsChild>
        <w:div w:id="884877693">
          <w:marLeft w:val="0"/>
          <w:marRight w:val="0"/>
          <w:marTop w:val="0"/>
          <w:marBottom w:val="0"/>
          <w:divBdr>
            <w:top w:val="none" w:sz="0" w:space="0" w:color="auto"/>
            <w:left w:val="none" w:sz="0" w:space="0" w:color="auto"/>
            <w:bottom w:val="none" w:sz="0" w:space="0" w:color="auto"/>
            <w:right w:val="none" w:sz="0" w:space="0" w:color="auto"/>
          </w:divBdr>
        </w:div>
        <w:div w:id="1429808135">
          <w:marLeft w:val="0"/>
          <w:marRight w:val="0"/>
          <w:marTop w:val="0"/>
          <w:marBottom w:val="0"/>
          <w:divBdr>
            <w:top w:val="none" w:sz="0" w:space="0" w:color="auto"/>
            <w:left w:val="none" w:sz="0" w:space="0" w:color="auto"/>
            <w:bottom w:val="none" w:sz="0" w:space="0" w:color="auto"/>
            <w:right w:val="none" w:sz="0" w:space="0" w:color="auto"/>
          </w:divBdr>
        </w:div>
      </w:divsChild>
    </w:div>
    <w:div w:id="962154282">
      <w:bodyDiv w:val="1"/>
      <w:marLeft w:val="0"/>
      <w:marRight w:val="0"/>
      <w:marTop w:val="0"/>
      <w:marBottom w:val="0"/>
      <w:divBdr>
        <w:top w:val="none" w:sz="0" w:space="0" w:color="auto"/>
        <w:left w:val="none" w:sz="0" w:space="0" w:color="auto"/>
        <w:bottom w:val="none" w:sz="0" w:space="0" w:color="auto"/>
        <w:right w:val="none" w:sz="0" w:space="0" w:color="auto"/>
      </w:divBdr>
    </w:div>
    <w:div w:id="1046638821">
      <w:bodyDiv w:val="1"/>
      <w:marLeft w:val="0"/>
      <w:marRight w:val="0"/>
      <w:marTop w:val="0"/>
      <w:marBottom w:val="0"/>
      <w:divBdr>
        <w:top w:val="none" w:sz="0" w:space="0" w:color="auto"/>
        <w:left w:val="none" w:sz="0" w:space="0" w:color="auto"/>
        <w:bottom w:val="none" w:sz="0" w:space="0" w:color="auto"/>
        <w:right w:val="none" w:sz="0" w:space="0" w:color="auto"/>
      </w:divBdr>
    </w:div>
    <w:div w:id="1141076621">
      <w:bodyDiv w:val="1"/>
      <w:marLeft w:val="0"/>
      <w:marRight w:val="0"/>
      <w:marTop w:val="0"/>
      <w:marBottom w:val="0"/>
      <w:divBdr>
        <w:top w:val="none" w:sz="0" w:space="0" w:color="auto"/>
        <w:left w:val="none" w:sz="0" w:space="0" w:color="auto"/>
        <w:bottom w:val="none" w:sz="0" w:space="0" w:color="auto"/>
        <w:right w:val="none" w:sz="0" w:space="0" w:color="auto"/>
      </w:divBdr>
    </w:div>
    <w:div w:id="1219517298">
      <w:bodyDiv w:val="1"/>
      <w:marLeft w:val="0"/>
      <w:marRight w:val="0"/>
      <w:marTop w:val="0"/>
      <w:marBottom w:val="0"/>
      <w:divBdr>
        <w:top w:val="none" w:sz="0" w:space="0" w:color="auto"/>
        <w:left w:val="none" w:sz="0" w:space="0" w:color="auto"/>
        <w:bottom w:val="none" w:sz="0" w:space="0" w:color="auto"/>
        <w:right w:val="none" w:sz="0" w:space="0" w:color="auto"/>
      </w:divBdr>
    </w:div>
    <w:div w:id="1245802799">
      <w:bodyDiv w:val="1"/>
      <w:marLeft w:val="0"/>
      <w:marRight w:val="0"/>
      <w:marTop w:val="0"/>
      <w:marBottom w:val="0"/>
      <w:divBdr>
        <w:top w:val="none" w:sz="0" w:space="0" w:color="auto"/>
        <w:left w:val="none" w:sz="0" w:space="0" w:color="auto"/>
        <w:bottom w:val="none" w:sz="0" w:space="0" w:color="auto"/>
        <w:right w:val="none" w:sz="0" w:space="0" w:color="auto"/>
      </w:divBdr>
    </w:div>
    <w:div w:id="1296986799">
      <w:bodyDiv w:val="1"/>
      <w:marLeft w:val="0"/>
      <w:marRight w:val="0"/>
      <w:marTop w:val="0"/>
      <w:marBottom w:val="0"/>
      <w:divBdr>
        <w:top w:val="none" w:sz="0" w:space="0" w:color="auto"/>
        <w:left w:val="none" w:sz="0" w:space="0" w:color="auto"/>
        <w:bottom w:val="none" w:sz="0" w:space="0" w:color="auto"/>
        <w:right w:val="none" w:sz="0" w:space="0" w:color="auto"/>
      </w:divBdr>
    </w:div>
    <w:div w:id="1665354111">
      <w:bodyDiv w:val="1"/>
      <w:marLeft w:val="0"/>
      <w:marRight w:val="0"/>
      <w:marTop w:val="0"/>
      <w:marBottom w:val="0"/>
      <w:divBdr>
        <w:top w:val="none" w:sz="0" w:space="0" w:color="auto"/>
        <w:left w:val="none" w:sz="0" w:space="0" w:color="auto"/>
        <w:bottom w:val="none" w:sz="0" w:space="0" w:color="auto"/>
        <w:right w:val="none" w:sz="0" w:space="0" w:color="auto"/>
      </w:divBdr>
    </w:div>
    <w:div w:id="17006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mhhsprogramme.sharepoint.com/sites/Market-wideHalfHourlySettlement/Meeting%20Papers/Forms/AllItems.aspx?id=%2Fsites%2FMarket%2DwideHalfHourlySettlement%2FMeeting%20Papers%2FMHHS%2DDEL086%2DPSG%2D10%2DNovember%2D2021%2Dv1%2E1%2Epdf&amp;parent=%2Fsites%2FMarket%2DwideHalfHourlySettlement%2FMeeting%20Pap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7564423EF540DAB399F67CA9DAD22E"/>
        <w:category>
          <w:name w:val="General"/>
          <w:gallery w:val="placeholder"/>
        </w:category>
        <w:types>
          <w:type w:val="bbPlcHdr"/>
        </w:types>
        <w:behaviors>
          <w:behavior w:val="content"/>
        </w:behaviors>
        <w:guid w:val="{AC458A4B-1D8E-49FA-A82B-4E5614E799C9}"/>
      </w:docPartPr>
      <w:docPartBody>
        <w:p w:rsidR="00CB22D0" w:rsidRDefault="005C2F6F" w:rsidP="005C2F6F">
          <w:pPr>
            <w:pStyle w:val="D87564423EF540DAB399F67CA9DAD22E"/>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6F"/>
    <w:rsid w:val="00011669"/>
    <w:rsid w:val="0017008C"/>
    <w:rsid w:val="001E45D6"/>
    <w:rsid w:val="001E4679"/>
    <w:rsid w:val="002847AC"/>
    <w:rsid w:val="00290333"/>
    <w:rsid w:val="002A1909"/>
    <w:rsid w:val="002C5DBE"/>
    <w:rsid w:val="003117C9"/>
    <w:rsid w:val="003416DA"/>
    <w:rsid w:val="00396C1C"/>
    <w:rsid w:val="004C4F61"/>
    <w:rsid w:val="004D1498"/>
    <w:rsid w:val="004D2045"/>
    <w:rsid w:val="004D6219"/>
    <w:rsid w:val="004E06C8"/>
    <w:rsid w:val="00533DCA"/>
    <w:rsid w:val="0055375D"/>
    <w:rsid w:val="005C2F6F"/>
    <w:rsid w:val="005D669F"/>
    <w:rsid w:val="00625C08"/>
    <w:rsid w:val="00660212"/>
    <w:rsid w:val="0067549F"/>
    <w:rsid w:val="006B010A"/>
    <w:rsid w:val="006F27EB"/>
    <w:rsid w:val="00960F86"/>
    <w:rsid w:val="009D320A"/>
    <w:rsid w:val="00AF6539"/>
    <w:rsid w:val="00B91684"/>
    <w:rsid w:val="00C26919"/>
    <w:rsid w:val="00C431D5"/>
    <w:rsid w:val="00C9689D"/>
    <w:rsid w:val="00CB22D0"/>
    <w:rsid w:val="00D415AF"/>
    <w:rsid w:val="00D545CC"/>
    <w:rsid w:val="00D72A88"/>
    <w:rsid w:val="00D82107"/>
    <w:rsid w:val="00E2035F"/>
    <w:rsid w:val="00E50B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F6F"/>
    <w:rPr>
      <w:color w:val="808080"/>
    </w:rPr>
  </w:style>
  <w:style w:type="paragraph" w:customStyle="1" w:styleId="D87564423EF540DAB399F67CA9DAD22E">
    <w:name w:val="D87564423EF540DAB399F67CA9DAD22E"/>
    <w:rsid w:val="005C2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36dc6f7-e858-42a6-bc18-5509d747a3d8">Draft</Status>
    <Theme xmlns="c712b3fb-dfa4-408d-ba67-c014ff684e9a">Request Forms</Theme>
    <V xmlns="c712b3fb-dfa4-408d-ba67-c014ff684e9a">1.1</V>
    <_DCDateModified xmlns="http://schemas.microsoft.com/sharepoint/v3/fields" xsi:nil="true"/>
    <Archive xmlns="c712b3fb-dfa4-408d-ba67-c014ff684e9a">false</Archive>
    <Doc_x0020_Number xmlns="336dc6f7-e858-42a6-bc18-5509d747a3d8">DEL3837</Doc_x0020_Number>
    <CR xmlns="c712b3fb-dfa4-408d-ba67-c014ff684e9a">CR062</CR>
    <Short_x0020_Name xmlns="336dc6f7-e858-42a6-bc18-5509d747a3d8">IRG Governance Framework CR062 Supporting Document (V1.1)</Short_x0020_Name>
    <Word_x0020_Doc_x0020__x002d__x0020_Temp xmlns="c712b3fb-dfa4-408d-ba67-c014ff684e9a">true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424A1FF3-81E0-4331-8976-69B92E93EF64}">
  <ds:schemaRefs>
    <ds:schemaRef ds:uri="http://schemas.openxmlformats.org/officeDocument/2006/bibliography"/>
  </ds:schemaRefs>
</ds:datastoreItem>
</file>

<file path=customXml/itemProps4.xml><?xml version="1.0" encoding="utf-8"?>
<ds:datastoreItem xmlns:ds="http://schemas.openxmlformats.org/officeDocument/2006/customXml" ds:itemID="{4A1495FB-F7AB-4523-81C3-C224482C6DF3}"/>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5096</Characters>
  <Application>Microsoft Office Word</Application>
  <DocSecurity>0</DocSecurity>
  <Lines>115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Links>
    <vt:vector size="6" baseType="variant">
      <vt:variant>
        <vt:i4>7995448</vt:i4>
      </vt:variant>
      <vt:variant>
        <vt:i4>0</vt:i4>
      </vt:variant>
      <vt:variant>
        <vt:i4>0</vt:i4>
      </vt:variant>
      <vt:variant>
        <vt:i4>5</vt:i4>
      </vt:variant>
      <vt:variant>
        <vt:lpwstr>https://mhhsprogramme.sharepoint.com/sites/Market-wideHalfHourlySettlement/Meeting Papers/Forms/AllItems.aspx?id=%2Fsites%2FMarket%2DwideHalfHourlySettlement%2FMeeting%20Papers%2FMHHS%2DDEL086%2DPSG%2D10%2DNovember%2D2021%2Dv1%2E1%2Epdf&amp;parent=%2Fsites%2FMarket%2DwideHalfHourlySettlement%2FMeeting%20Papers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Will Miller</cp:lastModifiedBy>
  <cp:revision>2</cp:revision>
  <dcterms:created xsi:type="dcterms:W3CDTF">2025-06-30T15:02:00Z</dcterms:created>
  <dcterms:modified xsi:type="dcterms:W3CDTF">2025-06-30T15:02:00Z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y fmtid="{D5CDD505-2E9C-101B-9397-08002B2CF9AE}" pid="4" name="GrammarlyDocumentId">
    <vt:lpwstr>f0b64034-e84e-4ada-b1e2-2c78d28a2385</vt:lpwstr>
  </property>
  <property fmtid="{D5CDD505-2E9C-101B-9397-08002B2CF9AE}" pid="5" name="MSIP_Label_5c7e30fc-0d1a-42ec-a047-a6153d299573_Enabled">
    <vt:lpwstr>true</vt:lpwstr>
  </property>
  <property fmtid="{D5CDD505-2E9C-101B-9397-08002B2CF9AE}" pid="6" name="MSIP_Label_5c7e30fc-0d1a-42ec-a047-a6153d299573_SetDate">
    <vt:lpwstr>2025-06-25T10:46:48Z</vt:lpwstr>
  </property>
  <property fmtid="{D5CDD505-2E9C-101B-9397-08002B2CF9AE}" pid="7" name="MSIP_Label_5c7e30fc-0d1a-42ec-a047-a6153d299573_Method">
    <vt:lpwstr>Standard</vt:lpwstr>
  </property>
  <property fmtid="{D5CDD505-2E9C-101B-9397-08002B2CF9AE}" pid="8" name="MSIP_Label_5c7e30fc-0d1a-42ec-a047-a6153d299573_Name">
    <vt:lpwstr>Public</vt:lpwstr>
  </property>
  <property fmtid="{D5CDD505-2E9C-101B-9397-08002B2CF9AE}" pid="9" name="MSIP_Label_5c7e30fc-0d1a-42ec-a047-a6153d299573_SiteId">
    <vt:lpwstr>1a235385-5d29-40e1-96fd-bc5ec2706361</vt:lpwstr>
  </property>
  <property fmtid="{D5CDD505-2E9C-101B-9397-08002B2CF9AE}" pid="10" name="MSIP_Label_5c7e30fc-0d1a-42ec-a047-a6153d299573_ActionId">
    <vt:lpwstr>722da75e-0165-4417-b146-27d3177bb36a</vt:lpwstr>
  </property>
  <property fmtid="{D5CDD505-2E9C-101B-9397-08002B2CF9AE}" pid="11" name="MSIP_Label_5c7e30fc-0d1a-42ec-a047-a6153d299573_ContentBits">
    <vt:lpwstr>0</vt:lpwstr>
  </property>
  <property fmtid="{D5CDD505-2E9C-101B-9397-08002B2CF9AE}" pid="12" name="MSIP_Label_5c7e30fc-0d1a-42ec-a047-a6153d299573_Tag">
    <vt:lpwstr>10, 3, 0, 1</vt:lpwstr>
  </property>
</Properties>
</file>